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12" w:rsidRDefault="00E30356" w:rsidP="00E30356">
      <w:pPr>
        <w:pStyle w:val="Galvene"/>
        <w:jc w:val="right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 xml:space="preserve">Materiāls </w:t>
      </w:r>
      <w:r w:rsidRPr="00F244DF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4.gada 11.decembra</w:t>
      </w:r>
    </w:p>
    <w:p w:rsidR="00E30356" w:rsidRDefault="00033112" w:rsidP="00E30356">
      <w:pPr>
        <w:pStyle w:val="Galvene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Latvijas Republikas </w:t>
      </w:r>
      <w:r w:rsidR="00E30356" w:rsidRPr="00184329">
        <w:rPr>
          <w:i/>
          <w:sz w:val="22"/>
          <w:szCs w:val="22"/>
        </w:rPr>
        <w:t>Uzņēmumu</w:t>
      </w:r>
      <w:r w:rsidR="00E30356" w:rsidRPr="00F244DF">
        <w:rPr>
          <w:i/>
          <w:sz w:val="22"/>
          <w:szCs w:val="22"/>
        </w:rPr>
        <w:t xml:space="preserve"> reģistra</w:t>
      </w:r>
      <w:r w:rsidR="00E30356">
        <w:rPr>
          <w:i/>
          <w:sz w:val="22"/>
          <w:szCs w:val="22"/>
        </w:rPr>
        <w:t xml:space="preserve"> </w:t>
      </w:r>
    </w:p>
    <w:p w:rsidR="00E30356" w:rsidRDefault="00E30356" w:rsidP="00E30356">
      <w:pPr>
        <w:pStyle w:val="Galvene"/>
        <w:jc w:val="right"/>
        <w:rPr>
          <w:i/>
          <w:sz w:val="22"/>
          <w:szCs w:val="22"/>
        </w:rPr>
      </w:pPr>
      <w:r w:rsidRPr="00F244DF">
        <w:rPr>
          <w:i/>
          <w:sz w:val="22"/>
          <w:szCs w:val="22"/>
        </w:rPr>
        <w:t>Konsultatīvās padomes</w:t>
      </w:r>
      <w:r>
        <w:rPr>
          <w:i/>
          <w:sz w:val="22"/>
          <w:szCs w:val="22"/>
        </w:rPr>
        <w:t xml:space="preserve"> </w:t>
      </w:r>
      <w:r w:rsidRPr="00F244DF">
        <w:rPr>
          <w:i/>
          <w:sz w:val="22"/>
          <w:szCs w:val="22"/>
        </w:rPr>
        <w:t>sēdei</w:t>
      </w:r>
    </w:p>
    <w:p w:rsidR="00E30356" w:rsidRDefault="00E30356" w:rsidP="00E30356">
      <w:pPr>
        <w:jc w:val="right"/>
        <w:rPr>
          <w:b/>
        </w:rPr>
      </w:pPr>
    </w:p>
    <w:p w:rsidR="00FB69A4" w:rsidRPr="007B2159" w:rsidRDefault="00A13059" w:rsidP="00A02398">
      <w:pPr>
        <w:spacing w:after="0"/>
        <w:jc w:val="center"/>
        <w:rPr>
          <w:b/>
        </w:rPr>
      </w:pPr>
      <w:r w:rsidRPr="007B2159">
        <w:rPr>
          <w:b/>
        </w:rPr>
        <w:t>Priekšlikumi komersantu reģistrācijas procedūras uzlabošanai</w:t>
      </w:r>
    </w:p>
    <w:p w:rsidR="00BF08C0" w:rsidRPr="007B2159" w:rsidRDefault="00BF08C0" w:rsidP="00A13059">
      <w:pPr>
        <w:jc w:val="center"/>
        <w:rPr>
          <w:b/>
        </w:rPr>
      </w:pPr>
    </w:p>
    <w:p w:rsidR="001C2C7A" w:rsidRDefault="00000E78" w:rsidP="00D210B9">
      <w:pPr>
        <w:pStyle w:val="Sarakstarindkopa"/>
        <w:numPr>
          <w:ilvl w:val="0"/>
          <w:numId w:val="4"/>
        </w:numPr>
        <w:jc w:val="center"/>
        <w:rPr>
          <w:b/>
        </w:rPr>
      </w:pPr>
      <w:r w:rsidRPr="007B2159">
        <w:rPr>
          <w:b/>
        </w:rPr>
        <w:t>Reģistrācijai i</w:t>
      </w:r>
      <w:r w:rsidR="002C372B" w:rsidRPr="007B2159">
        <w:rPr>
          <w:b/>
        </w:rPr>
        <w:t>esniedzamo dokumentu skaita samazināšana</w:t>
      </w:r>
    </w:p>
    <w:p w:rsidR="00BF0947" w:rsidRPr="007B2159" w:rsidRDefault="00792A24" w:rsidP="001C2C7A">
      <w:pPr>
        <w:pStyle w:val="Sarakstarindkopa"/>
        <w:jc w:val="center"/>
        <w:rPr>
          <w:b/>
        </w:rPr>
      </w:pPr>
      <w:r>
        <w:rPr>
          <w:b/>
        </w:rPr>
        <w:t>viena dalībnieka sabiedrībām</w:t>
      </w:r>
    </w:p>
    <w:tbl>
      <w:tblPr>
        <w:tblStyle w:val="Reatabula"/>
        <w:tblW w:w="9180" w:type="dxa"/>
        <w:tblInd w:w="-45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953"/>
        <w:gridCol w:w="7227"/>
      </w:tblGrid>
      <w:tr w:rsidR="002C5DCF" w:rsidRPr="00391474" w:rsidTr="001D227B">
        <w:tc>
          <w:tcPr>
            <w:tcW w:w="1953" w:type="dxa"/>
            <w:shd w:val="clear" w:color="auto" w:fill="DBE5F1" w:themeFill="accent1" w:themeFillTint="33"/>
          </w:tcPr>
          <w:p w:rsidR="002C5DCF" w:rsidRPr="00391474" w:rsidRDefault="002C5DCF" w:rsidP="00310967">
            <w:pPr>
              <w:jc w:val="center"/>
              <w:rPr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 xml:space="preserve">Pašreizējā situācija - </w:t>
            </w:r>
          </w:p>
        </w:tc>
        <w:tc>
          <w:tcPr>
            <w:tcW w:w="7227" w:type="dxa"/>
          </w:tcPr>
          <w:p w:rsidR="00F36B9F" w:rsidRDefault="00310967" w:rsidP="00585193">
            <w:pPr>
              <w:rPr>
                <w:sz w:val="20"/>
                <w:szCs w:val="20"/>
              </w:rPr>
            </w:pPr>
            <w:r w:rsidRPr="00310967">
              <w:rPr>
                <w:sz w:val="20"/>
                <w:szCs w:val="20"/>
              </w:rPr>
              <w:t xml:space="preserve">Starp sabiedrībām ar ierobežotu atbildību, kuru pamatkapitāls ir </w:t>
            </w:r>
            <w:r w:rsidR="00B4555E">
              <w:rPr>
                <w:sz w:val="20"/>
                <w:szCs w:val="20"/>
              </w:rPr>
              <w:t xml:space="preserve">līdz </w:t>
            </w:r>
            <w:r w:rsidRPr="00310967">
              <w:rPr>
                <w:sz w:val="20"/>
                <w:szCs w:val="20"/>
              </w:rPr>
              <w:t>2 000Ls, viena dalībnieka</w:t>
            </w:r>
            <w:r>
              <w:rPr>
                <w:sz w:val="20"/>
                <w:szCs w:val="20"/>
              </w:rPr>
              <w:t xml:space="preserve"> </w:t>
            </w:r>
            <w:r w:rsidRPr="00310967">
              <w:rPr>
                <w:sz w:val="20"/>
                <w:szCs w:val="20"/>
              </w:rPr>
              <w:t>subjekti veido 81,09%, savukārt no tie</w:t>
            </w:r>
            <w:r w:rsidR="00F36B9F">
              <w:rPr>
                <w:sz w:val="20"/>
                <w:szCs w:val="20"/>
              </w:rPr>
              <w:t>m, kuru pamatkapitāls pārsniedz</w:t>
            </w:r>
          </w:p>
          <w:p w:rsidR="00310967" w:rsidRDefault="00310967" w:rsidP="00585193">
            <w:pPr>
              <w:rPr>
                <w:sz w:val="20"/>
                <w:szCs w:val="20"/>
              </w:rPr>
            </w:pPr>
            <w:r w:rsidRPr="00310967">
              <w:rPr>
                <w:sz w:val="20"/>
                <w:szCs w:val="20"/>
              </w:rPr>
              <w:t xml:space="preserve">2 000Ls – 72,56%. </w:t>
            </w:r>
            <w:r w:rsidR="00F36B9F">
              <w:rPr>
                <w:sz w:val="20"/>
                <w:szCs w:val="20"/>
              </w:rPr>
              <w:t xml:space="preserve">Līdz ar to </w:t>
            </w:r>
            <w:r w:rsidR="00F92AEC">
              <w:rPr>
                <w:sz w:val="20"/>
                <w:szCs w:val="20"/>
              </w:rPr>
              <w:t xml:space="preserve">priekšlikumi samazināt </w:t>
            </w:r>
            <w:r w:rsidR="00F54C66">
              <w:rPr>
                <w:sz w:val="20"/>
                <w:szCs w:val="20"/>
              </w:rPr>
              <w:t>iesniedzamo dokumentu skaitu</w:t>
            </w:r>
            <w:r w:rsidR="00F36B9F">
              <w:rPr>
                <w:sz w:val="20"/>
                <w:szCs w:val="20"/>
              </w:rPr>
              <w:t xml:space="preserve"> p</w:t>
            </w:r>
            <w:r w:rsidR="001B2CAD">
              <w:rPr>
                <w:sz w:val="20"/>
                <w:szCs w:val="20"/>
              </w:rPr>
              <w:t>amatā</w:t>
            </w:r>
            <w:r w:rsidR="00F36B9F">
              <w:rPr>
                <w:sz w:val="20"/>
                <w:szCs w:val="20"/>
              </w:rPr>
              <w:t xml:space="preserve"> </w:t>
            </w:r>
            <w:r w:rsidR="00F92AEC">
              <w:rPr>
                <w:sz w:val="20"/>
                <w:szCs w:val="20"/>
              </w:rPr>
              <w:t>skar</w:t>
            </w:r>
            <w:r w:rsidR="00F36B9F">
              <w:rPr>
                <w:sz w:val="20"/>
                <w:szCs w:val="20"/>
              </w:rPr>
              <w:t xml:space="preserve"> viena dalībnieka sabiedrīb</w:t>
            </w:r>
            <w:r w:rsidR="00F92AEC">
              <w:rPr>
                <w:sz w:val="20"/>
                <w:szCs w:val="20"/>
              </w:rPr>
              <w:t>as</w:t>
            </w:r>
            <w:r w:rsidR="00F36B9F">
              <w:rPr>
                <w:sz w:val="20"/>
                <w:szCs w:val="20"/>
              </w:rPr>
              <w:t xml:space="preserve">. </w:t>
            </w:r>
          </w:p>
          <w:p w:rsidR="00310967" w:rsidRDefault="00310967" w:rsidP="00585193">
            <w:pPr>
              <w:rPr>
                <w:sz w:val="20"/>
                <w:szCs w:val="20"/>
              </w:rPr>
            </w:pPr>
          </w:p>
          <w:p w:rsidR="00310967" w:rsidRDefault="00310967" w:rsidP="0058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B1880">
              <w:rPr>
                <w:sz w:val="20"/>
                <w:szCs w:val="20"/>
              </w:rPr>
              <w:t>esniedzamie dokumenti ierakstīšanai komercreģistrā</w:t>
            </w:r>
            <w:r>
              <w:rPr>
                <w:sz w:val="20"/>
                <w:szCs w:val="20"/>
              </w:rPr>
              <w:t>:</w:t>
            </w:r>
          </w:p>
          <w:p w:rsidR="00310967" w:rsidRDefault="00310967" w:rsidP="00585193">
            <w:pPr>
              <w:rPr>
                <w:sz w:val="20"/>
                <w:szCs w:val="20"/>
              </w:rPr>
            </w:pPr>
          </w:p>
          <w:p w:rsidR="002C5DCF" w:rsidRPr="00391474" w:rsidRDefault="002C5DCF" w:rsidP="00585193">
            <w:pPr>
              <w:rPr>
                <w:b/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>1.</w:t>
            </w:r>
            <w:r w:rsidR="00DA6721" w:rsidRPr="00391474">
              <w:rPr>
                <w:sz w:val="20"/>
                <w:szCs w:val="20"/>
              </w:rPr>
              <w:t xml:space="preserve"> P</w:t>
            </w:r>
            <w:r w:rsidRPr="00391474">
              <w:rPr>
                <w:sz w:val="20"/>
                <w:szCs w:val="20"/>
              </w:rPr>
              <w:t>ieteikums;</w:t>
            </w:r>
          </w:p>
          <w:p w:rsidR="002C5DCF" w:rsidRPr="00391474" w:rsidRDefault="002C5DCF" w:rsidP="00585193">
            <w:pPr>
              <w:rPr>
                <w:b/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 xml:space="preserve">2. Dibināšanas </w:t>
            </w:r>
            <w:r w:rsidR="007418D5" w:rsidRPr="00391474">
              <w:rPr>
                <w:sz w:val="20"/>
                <w:szCs w:val="20"/>
              </w:rPr>
              <w:t>lēmums</w:t>
            </w:r>
            <w:r w:rsidRPr="00391474">
              <w:rPr>
                <w:sz w:val="20"/>
                <w:szCs w:val="20"/>
              </w:rPr>
              <w:t>;</w:t>
            </w:r>
          </w:p>
          <w:p w:rsidR="002C5DCF" w:rsidRPr="00391474" w:rsidRDefault="002C5DCF" w:rsidP="00585193">
            <w:pPr>
              <w:rPr>
                <w:b/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>3. Statūti;</w:t>
            </w:r>
          </w:p>
          <w:p w:rsidR="0086691A" w:rsidRPr="00391474" w:rsidRDefault="002C5DCF" w:rsidP="00585193">
            <w:pPr>
              <w:rPr>
                <w:b/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 xml:space="preserve">4. </w:t>
            </w:r>
            <w:r w:rsidR="002E4953" w:rsidRPr="002E4953">
              <w:rPr>
                <w:sz w:val="20"/>
                <w:szCs w:val="20"/>
              </w:rPr>
              <w:t>Bankas izziņa vai cits bankas izdots dokuments, vai atzinums par mantisko ieguldījumu</w:t>
            </w:r>
            <w:r w:rsidR="0086691A">
              <w:rPr>
                <w:sz w:val="20"/>
                <w:szCs w:val="20"/>
              </w:rPr>
              <w:t>;</w:t>
            </w:r>
          </w:p>
          <w:p w:rsidR="002C5DCF" w:rsidRPr="00391474" w:rsidRDefault="002C5DCF" w:rsidP="00585193">
            <w:pPr>
              <w:rPr>
                <w:b/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>5.  Dalībnieku reģistra nodalījums;</w:t>
            </w:r>
          </w:p>
          <w:p w:rsidR="002C5DCF" w:rsidRPr="00391474" w:rsidRDefault="002C5DCF" w:rsidP="00585193">
            <w:pPr>
              <w:rPr>
                <w:b/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>6.  Valdes paziņojums par juridisko adresi</w:t>
            </w:r>
          </w:p>
          <w:p w:rsidR="002C5DCF" w:rsidRPr="00391474" w:rsidRDefault="002C5DCF" w:rsidP="00585193">
            <w:pPr>
              <w:rPr>
                <w:rFonts w:cstheme="minorHAnsi"/>
                <w:b/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>7.  Nekustamā īpašuma īpašnieka piekrišana komersanta juridiskās adreses reģistrācijai.</w:t>
            </w:r>
          </w:p>
        </w:tc>
      </w:tr>
      <w:tr w:rsidR="00D210B9" w:rsidRPr="00391474" w:rsidTr="00B70254">
        <w:tc>
          <w:tcPr>
            <w:tcW w:w="1953" w:type="dxa"/>
            <w:shd w:val="clear" w:color="auto" w:fill="DBE5F1" w:themeFill="accent1" w:themeFillTint="33"/>
          </w:tcPr>
          <w:p w:rsidR="00D210B9" w:rsidRPr="00391474" w:rsidRDefault="00F177B6" w:rsidP="00D1662A">
            <w:pPr>
              <w:jc w:val="center"/>
              <w:rPr>
                <w:sz w:val="20"/>
                <w:szCs w:val="20"/>
              </w:rPr>
            </w:pPr>
            <w:r w:rsidRPr="00391474">
              <w:rPr>
                <w:rFonts w:cstheme="minorHAnsi"/>
                <w:sz w:val="20"/>
                <w:szCs w:val="20"/>
              </w:rPr>
              <w:t>Priekšlikums:</w:t>
            </w:r>
          </w:p>
        </w:tc>
        <w:tc>
          <w:tcPr>
            <w:tcW w:w="7227" w:type="dxa"/>
          </w:tcPr>
          <w:p w:rsidR="00792A24" w:rsidRPr="00391474" w:rsidRDefault="00F177B6" w:rsidP="00792A24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  <w:r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Samazināt iesniedzamo dokumentu skaitu</w:t>
            </w:r>
            <w:r w:rsidR="00391157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viena dalībnieka (dibinātāja) sabiedrībām</w:t>
            </w:r>
            <w:r w:rsidR="009B0B0F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, </w:t>
            </w:r>
            <w:r w:rsidR="00DF3ABF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ja tajos norādāmās ziņas iespējams ietvert citos d</w:t>
            </w:r>
            <w:r w:rsidR="00687903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okumentos:</w:t>
            </w:r>
          </w:p>
          <w:p w:rsidR="00687903" w:rsidRPr="00391474" w:rsidRDefault="00687903" w:rsidP="00792A24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</w:p>
          <w:p w:rsidR="00687903" w:rsidRPr="00391474" w:rsidRDefault="00C617B2" w:rsidP="00391474">
            <w:pPr>
              <w:pStyle w:val="tv213"/>
              <w:numPr>
                <w:ilvl w:val="0"/>
                <w:numId w:val="14"/>
              </w:numPr>
              <w:spacing w:before="0" w:beforeAutospacing="0" w:after="0" w:afterAutospacing="0"/>
              <w:ind w:left="207" w:hanging="20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Paredzēt iespēju vienīgajam dibinātājam d</w:t>
            </w:r>
            <w:r w:rsidR="00687903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ibi</w:t>
            </w:r>
            <w:r w:rsidR="001108B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nāšanas lēmumu ietvert statūtos, ja dibinātājs nevēlas dibināšanas lēmumā paredzēt kādus īpašus nosacījumus. </w:t>
            </w:r>
          </w:p>
          <w:p w:rsidR="00603F29" w:rsidRPr="00391474" w:rsidRDefault="00603F29" w:rsidP="00603F29">
            <w:pPr>
              <w:pStyle w:val="tv213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</w:p>
          <w:p w:rsidR="00792A24" w:rsidRPr="00391474" w:rsidRDefault="00C617B2" w:rsidP="00391474">
            <w:pPr>
              <w:pStyle w:val="tv213"/>
              <w:numPr>
                <w:ilvl w:val="0"/>
                <w:numId w:val="14"/>
              </w:numPr>
              <w:spacing w:before="0" w:beforeAutospacing="0" w:after="0" w:afterAutospacing="0"/>
              <w:ind w:left="207" w:hanging="20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Paredzēt</w:t>
            </w:r>
            <w:r w:rsidR="003F610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reģistrācijas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pieteikumā atsevišķas veidlapas, ja </w:t>
            </w:r>
            <w:r w:rsidR="00DA3D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vienīgais dibinātājs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pieteikumā vēlās ietvert</w:t>
            </w:r>
            <w:r w:rsidR="00DA3D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ziņas, kas paredzētas citos dokumentos, piemēram </w:t>
            </w:r>
            <w:r w:rsidR="00687903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:</w:t>
            </w:r>
          </w:p>
          <w:p w:rsidR="00391157" w:rsidRPr="00391474" w:rsidRDefault="00687903" w:rsidP="00391157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39147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2.1. </w:t>
            </w:r>
            <w:r w:rsidR="00391157" w:rsidRPr="0039147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dalībnieku reģistra pirmo nodalījumu;</w:t>
            </w:r>
          </w:p>
          <w:p w:rsidR="005B1D89" w:rsidRDefault="00BD45EE" w:rsidP="00391157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2.</w:t>
            </w:r>
            <w:r w:rsidR="00B40B5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2</w:t>
            </w:r>
            <w:r w:rsidR="005B1D89"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. </w:t>
            </w:r>
            <w:r w:rsidR="00603F29"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valdes paziņojumu par juridisko adresi. </w:t>
            </w:r>
          </w:p>
          <w:p w:rsidR="008D687C" w:rsidRDefault="008D687C" w:rsidP="00391157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BD45EE" w:rsidRPr="00391474" w:rsidRDefault="00BD45EE" w:rsidP="00502A9D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Rezultātā iesniedzamie </w:t>
            </w:r>
            <w:r w:rsidR="00C835A6"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dokumenti</w:t>
            </w:r>
            <w:r w:rsidR="00C835A6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sabiedrības ierakstīšanai komercreģistrā </w:t>
            </w:r>
            <w:r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būs:</w:t>
            </w:r>
          </w:p>
          <w:p w:rsidR="00BD45EE" w:rsidRPr="00391474" w:rsidRDefault="00BD45EE" w:rsidP="00BD45EE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1. Pieteikums;</w:t>
            </w:r>
          </w:p>
          <w:p w:rsidR="00BD45EE" w:rsidRDefault="00BD45EE" w:rsidP="00BD45EE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2</w:t>
            </w:r>
            <w:r w:rsidR="00391474"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.</w:t>
            </w:r>
            <w:r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Statūti;</w:t>
            </w:r>
          </w:p>
          <w:p w:rsidR="006F45A8" w:rsidRPr="00820442" w:rsidRDefault="006F45A8" w:rsidP="00BD45EE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lv-LV"/>
              </w:rPr>
            </w:pPr>
            <w:r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lv-LV"/>
              </w:rPr>
              <w:t>3. Bankas izziņa vai cits bankas izdots dokuments, vai atzinums par mantisko ieguldījumu</w:t>
            </w:r>
            <w:r w:rsidR="008D687C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lv-LV"/>
              </w:rPr>
              <w:t xml:space="preserve"> </w:t>
            </w:r>
            <w:r w:rsidR="008D687C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u w:val="single"/>
                <w:lang w:val="lv-LV"/>
              </w:rPr>
              <w:t xml:space="preserve">(ja tā ir </w:t>
            </w:r>
            <w:proofErr w:type="spellStart"/>
            <w:r w:rsidR="008D687C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u w:val="single"/>
                <w:lang w:val="lv-LV"/>
              </w:rPr>
              <w:t>mazkapitāla</w:t>
            </w:r>
            <w:proofErr w:type="spellEnd"/>
            <w:r w:rsidR="008D687C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u w:val="single"/>
                <w:lang w:val="lv-LV"/>
              </w:rPr>
              <w:t xml:space="preserve"> SIA </w:t>
            </w:r>
            <w:r w:rsidR="0005449F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u w:val="single"/>
                <w:lang w:val="lv-LV"/>
              </w:rPr>
              <w:t>–</w:t>
            </w:r>
            <w:r w:rsidR="008D687C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u w:val="single"/>
                <w:lang w:val="lv-LV"/>
              </w:rPr>
              <w:t xml:space="preserve"> </w:t>
            </w:r>
            <w:r w:rsidR="0005449F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u w:val="single"/>
                <w:lang w:val="lv-LV"/>
              </w:rPr>
              <w:t>nav nepieciešams)</w:t>
            </w:r>
            <w:r w:rsidR="0005449F" w:rsidRPr="0082044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lv-LV"/>
              </w:rPr>
              <w:t>;</w:t>
            </w:r>
          </w:p>
          <w:p w:rsidR="00BD45EE" w:rsidRDefault="006F45A8" w:rsidP="00BD45EE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B30E97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4</w:t>
            </w:r>
            <w:r w:rsidR="00BD45EE" w:rsidRPr="00391474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.  Nekustamā īpašuma īpašnieka piekrišana komersanta juridiskās adreses reģistrācijai.</w:t>
            </w:r>
          </w:p>
          <w:p w:rsidR="00820442" w:rsidRDefault="00820442" w:rsidP="00BD45EE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6B25BD" w:rsidRPr="00391474" w:rsidRDefault="006B25BD" w:rsidP="00391157">
            <w:pPr>
              <w:pStyle w:val="tv213"/>
              <w:spacing w:before="0" w:beforeAutospacing="0" w:after="0" w:afterAutospacing="0"/>
              <w:ind w:firstLine="34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F177B6" w:rsidRDefault="00502A9D" w:rsidP="00514888">
            <w:pPr>
              <w:pStyle w:val="tv213"/>
              <w:numPr>
                <w:ilvl w:val="0"/>
                <w:numId w:val="14"/>
              </w:numPr>
              <w:spacing w:before="0" w:beforeAutospacing="0" w:after="0" w:afterAutospacing="0"/>
              <w:ind w:left="349" w:hanging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Paredzēt iespēju vienīgajam dalībniekam </w:t>
            </w:r>
            <w:r w:rsidR="000A4A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iepriekš reģistrēto</w:t>
            </w:r>
            <w:r w:rsidR="00BC1F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ziņu grozījumu gadījumos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tā lēmumu</w:t>
            </w:r>
            <w:r w:rsidR="0085596E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ietvert pieteikumā komercreģistra iestādei. Šādā gadījumā </w:t>
            </w:r>
            <w:r w:rsidR="00511761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pieteikums</w:t>
            </w:r>
            <w:r w:rsidR="0085596E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8271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jā</w:t>
            </w:r>
            <w:r w:rsidR="0085596E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paraksta </w:t>
            </w:r>
            <w:r w:rsidR="004769C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pašam </w:t>
            </w:r>
            <w:r w:rsidR="0085596E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dalībniek</w:t>
            </w:r>
            <w:r w:rsidR="004769C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am</w:t>
            </w:r>
            <w:r w:rsidR="0085596E" w:rsidRPr="003914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.</w:t>
            </w:r>
          </w:p>
          <w:p w:rsidR="00747791" w:rsidRPr="00747791" w:rsidRDefault="00747791" w:rsidP="005F78D8">
            <w:pPr>
              <w:pStyle w:val="tv213"/>
              <w:spacing w:before="0" w:beforeAutospacing="0" w:after="0" w:afterAutospacing="0"/>
              <w:ind w:left="34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</w:p>
        </w:tc>
      </w:tr>
      <w:tr w:rsidR="00D210B9" w:rsidRPr="00391474" w:rsidTr="00B70254">
        <w:trPr>
          <w:trHeight w:val="498"/>
        </w:trPr>
        <w:tc>
          <w:tcPr>
            <w:tcW w:w="1953" w:type="dxa"/>
            <w:shd w:val="clear" w:color="auto" w:fill="DBE5F1" w:themeFill="accent1" w:themeFillTint="33"/>
          </w:tcPr>
          <w:p w:rsidR="00D210B9" w:rsidRPr="00391474" w:rsidRDefault="00D210B9" w:rsidP="00D1662A">
            <w:pPr>
              <w:jc w:val="center"/>
              <w:rPr>
                <w:sz w:val="20"/>
                <w:szCs w:val="20"/>
              </w:rPr>
            </w:pPr>
            <w:r w:rsidRPr="00391474">
              <w:rPr>
                <w:rFonts w:cstheme="minorHAnsi"/>
                <w:sz w:val="20"/>
                <w:szCs w:val="20"/>
              </w:rPr>
              <w:t>Ieguvumi:</w:t>
            </w:r>
          </w:p>
        </w:tc>
        <w:tc>
          <w:tcPr>
            <w:tcW w:w="7227" w:type="dxa"/>
          </w:tcPr>
          <w:p w:rsidR="00ED2153" w:rsidRPr="00391474" w:rsidRDefault="00000E78" w:rsidP="00ED2153">
            <w:pPr>
              <w:pStyle w:val="Sarakstarindkop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>Administratīv</w:t>
            </w:r>
            <w:r w:rsidR="00ED2153" w:rsidRPr="00391474">
              <w:rPr>
                <w:sz w:val="20"/>
                <w:szCs w:val="20"/>
              </w:rPr>
              <w:t>ā sloga samazinājums klientiem.</w:t>
            </w:r>
          </w:p>
          <w:p w:rsidR="00D210B9" w:rsidRPr="00391474" w:rsidRDefault="00077812" w:rsidP="00ED2153">
            <w:pPr>
              <w:pStyle w:val="Sarakstarindkop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91474">
              <w:rPr>
                <w:sz w:val="20"/>
                <w:szCs w:val="20"/>
              </w:rPr>
              <w:t>Ā</w:t>
            </w:r>
            <w:r w:rsidR="00621C21" w:rsidRPr="00391474">
              <w:rPr>
                <w:sz w:val="20"/>
                <w:szCs w:val="20"/>
              </w:rPr>
              <w:t>trāka</w:t>
            </w:r>
            <w:r w:rsidRPr="00391474">
              <w:rPr>
                <w:sz w:val="20"/>
                <w:szCs w:val="20"/>
              </w:rPr>
              <w:t xml:space="preserve"> lēmuma pieņemšana. </w:t>
            </w:r>
          </w:p>
        </w:tc>
      </w:tr>
      <w:tr w:rsidR="00D210B9" w:rsidRPr="00391474" w:rsidTr="00B70254">
        <w:tc>
          <w:tcPr>
            <w:tcW w:w="1953" w:type="dxa"/>
            <w:shd w:val="clear" w:color="auto" w:fill="DBE5F1" w:themeFill="accent1" w:themeFillTint="33"/>
          </w:tcPr>
          <w:p w:rsidR="00D210B9" w:rsidRPr="001373F1" w:rsidRDefault="00D210B9" w:rsidP="00D1662A">
            <w:pPr>
              <w:jc w:val="center"/>
              <w:rPr>
                <w:sz w:val="20"/>
                <w:szCs w:val="20"/>
              </w:rPr>
            </w:pPr>
            <w:r w:rsidRPr="001373F1">
              <w:rPr>
                <w:rFonts w:cstheme="minorHAnsi"/>
                <w:sz w:val="20"/>
                <w:szCs w:val="20"/>
              </w:rPr>
              <w:t>Problēmjautājumi:</w:t>
            </w:r>
          </w:p>
        </w:tc>
        <w:tc>
          <w:tcPr>
            <w:tcW w:w="7227" w:type="dxa"/>
          </w:tcPr>
          <w:p w:rsidR="00DF2C67" w:rsidRPr="0098570C" w:rsidRDefault="00DF2C67" w:rsidP="001806D7">
            <w:pPr>
              <w:pStyle w:val="Sarakstarindkop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8570C">
              <w:rPr>
                <w:sz w:val="20"/>
                <w:szCs w:val="20"/>
              </w:rPr>
              <w:t xml:space="preserve">Vai, lai ietvertu </w:t>
            </w:r>
            <w:r w:rsidR="00BF00D0" w:rsidRPr="0098570C">
              <w:rPr>
                <w:sz w:val="20"/>
                <w:szCs w:val="20"/>
              </w:rPr>
              <w:t xml:space="preserve">ziņas, kas paredzētas citos dokumentos, </w:t>
            </w:r>
            <w:r w:rsidRPr="0098570C">
              <w:rPr>
                <w:sz w:val="20"/>
                <w:szCs w:val="20"/>
              </w:rPr>
              <w:t>pieteikumā, nepieciešami grozījumi Komerclikumā</w:t>
            </w:r>
            <w:r w:rsidR="007C0403" w:rsidRPr="0098570C">
              <w:rPr>
                <w:sz w:val="20"/>
                <w:szCs w:val="20"/>
              </w:rPr>
              <w:t>?</w:t>
            </w:r>
            <w:r w:rsidRPr="0098570C">
              <w:rPr>
                <w:sz w:val="20"/>
                <w:szCs w:val="20"/>
              </w:rPr>
              <w:t xml:space="preserve"> Jāpievērš uzmanība, ka jau šobrīd daži dokumenti tiek ietverti pieteikumos, piemēram, valdes locekļu </w:t>
            </w:r>
            <w:r w:rsidRPr="0098570C">
              <w:rPr>
                <w:sz w:val="20"/>
                <w:szCs w:val="20"/>
              </w:rPr>
              <w:lastRenderedPageBreak/>
              <w:t>piekrišanas ieņemt amatu</w:t>
            </w:r>
            <w:r w:rsidR="001806D7" w:rsidRPr="0098570C">
              <w:rPr>
                <w:sz w:val="20"/>
                <w:szCs w:val="20"/>
              </w:rPr>
              <w:t xml:space="preserve"> (Komerclikumā atrunāts, ka piekrišana var tikt ietverta pieteikumā)</w:t>
            </w:r>
            <w:r w:rsidRPr="0098570C">
              <w:rPr>
                <w:sz w:val="20"/>
                <w:szCs w:val="20"/>
              </w:rPr>
              <w:t>, pieteikums mikrouzņēmumu nodokļa maksātāja statusa iegūšanai, paziņojums par pamatkapitāla apmaksu, kas varētu būt arī atsevišķs iesniedzamais dokuments.</w:t>
            </w:r>
          </w:p>
          <w:p w:rsidR="00463257" w:rsidRPr="001373F1" w:rsidRDefault="009B0B0F" w:rsidP="00EB6544">
            <w:pPr>
              <w:pStyle w:val="Sarakstarindkop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373F1">
              <w:rPr>
                <w:sz w:val="20"/>
                <w:szCs w:val="20"/>
              </w:rPr>
              <w:t>Nekustamā īpašuma īpašnieka piekrišana komersanta juridiskās adreses reģistrācijai nedod cerētos rezultātus.</w:t>
            </w:r>
            <w:r w:rsidR="002D60B8" w:rsidRPr="001373F1">
              <w:rPr>
                <w:sz w:val="20"/>
                <w:szCs w:val="20"/>
              </w:rPr>
              <w:t xml:space="preserve"> Nepieciešams izvērtēt, vai administratīvais slogs, ko cieš komersants, ir samērīgs pret īpašnieka piekrišanas iesniegšanas ieguvumiem. </w:t>
            </w:r>
          </w:p>
          <w:p w:rsidR="000C5CF9" w:rsidRPr="001373F1" w:rsidRDefault="00DC2EE6" w:rsidP="00EB6544">
            <w:pPr>
              <w:pStyle w:val="Sarakstarindkop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373F1">
              <w:rPr>
                <w:sz w:val="20"/>
                <w:szCs w:val="20"/>
              </w:rPr>
              <w:t xml:space="preserve">Apspriežams, vai un kādi grozījumi ir nepieciešami normatīvajos aktos, lai īstenotu minētos priekšlikumus. </w:t>
            </w:r>
          </w:p>
        </w:tc>
      </w:tr>
    </w:tbl>
    <w:p w:rsidR="00A95B3D" w:rsidRDefault="00A95B3D" w:rsidP="00A05FA0">
      <w:pPr>
        <w:jc w:val="center"/>
        <w:rPr>
          <w:b/>
        </w:rPr>
      </w:pPr>
    </w:p>
    <w:p w:rsidR="00A95B3D" w:rsidRPr="007B2159" w:rsidRDefault="00A95B3D" w:rsidP="00A95B3D">
      <w:pPr>
        <w:pStyle w:val="Sarakstarindkopa"/>
        <w:numPr>
          <w:ilvl w:val="0"/>
          <w:numId w:val="4"/>
        </w:numPr>
        <w:jc w:val="center"/>
        <w:rPr>
          <w:b/>
        </w:rPr>
      </w:pPr>
      <w:r w:rsidRPr="007B2159">
        <w:rPr>
          <w:b/>
        </w:rPr>
        <w:t>Standartizēti dokumenti</w:t>
      </w:r>
    </w:p>
    <w:tbl>
      <w:tblPr>
        <w:tblStyle w:val="Reatabula"/>
        <w:tblW w:w="9214" w:type="dxa"/>
        <w:tblInd w:w="-45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412"/>
        <w:gridCol w:w="6802"/>
      </w:tblGrid>
      <w:tr w:rsidR="00A95B3D" w:rsidRPr="007B2159" w:rsidTr="009F39A3">
        <w:tc>
          <w:tcPr>
            <w:tcW w:w="2412" w:type="dxa"/>
            <w:shd w:val="clear" w:color="auto" w:fill="DBE5F1" w:themeFill="accent1" w:themeFillTint="33"/>
          </w:tcPr>
          <w:p w:rsidR="00A95B3D" w:rsidRPr="007B2159" w:rsidRDefault="00FF3199" w:rsidP="009F39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t>Pašreizējā situācija:</w:t>
            </w:r>
          </w:p>
        </w:tc>
        <w:tc>
          <w:tcPr>
            <w:tcW w:w="6802" w:type="dxa"/>
          </w:tcPr>
          <w:p w:rsidR="00A95B3D" w:rsidRPr="007B2159" w:rsidRDefault="00A95B3D" w:rsidP="00221729">
            <w:pPr>
              <w:jc w:val="both"/>
            </w:pPr>
            <w:r w:rsidRPr="007B2159">
              <w:rPr>
                <w:noProof/>
              </w:rPr>
              <w:t xml:space="preserve"> </w:t>
            </w:r>
            <w:r w:rsidR="00DB5001">
              <w:rPr>
                <w:noProof/>
              </w:rPr>
              <w:t xml:space="preserve">Uzņēmumu reģistra e-pakalpojumā portālā www.latvija.lv iespējams aizpildīt pieteikuma veidlapu un parakstīt to. Savukārt citi dokumenti parakstāmi ārpus e-pakalpojuma un </w:t>
            </w:r>
            <w:r w:rsidR="004F466B">
              <w:rPr>
                <w:noProof/>
              </w:rPr>
              <w:t xml:space="preserve">pievienojami e-pakalpojumā atsevišķi. </w:t>
            </w:r>
          </w:p>
        </w:tc>
      </w:tr>
      <w:tr w:rsidR="00A95B3D" w:rsidRPr="007B2159" w:rsidTr="001861B2">
        <w:trPr>
          <w:trHeight w:val="2383"/>
        </w:trPr>
        <w:tc>
          <w:tcPr>
            <w:tcW w:w="2412" w:type="dxa"/>
            <w:shd w:val="clear" w:color="auto" w:fill="DBE5F1" w:themeFill="accent1" w:themeFillTint="33"/>
          </w:tcPr>
          <w:p w:rsidR="00A95B3D" w:rsidRPr="007B2159" w:rsidRDefault="00A95B3D" w:rsidP="009F3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159">
              <w:rPr>
                <w:rFonts w:cstheme="minorHAnsi"/>
                <w:sz w:val="20"/>
                <w:szCs w:val="20"/>
              </w:rPr>
              <w:t>Priekšlikums:</w:t>
            </w:r>
          </w:p>
        </w:tc>
        <w:tc>
          <w:tcPr>
            <w:tcW w:w="6802" w:type="dxa"/>
          </w:tcPr>
          <w:p w:rsidR="00A95B3D" w:rsidRPr="007B2159" w:rsidRDefault="00A95B3D" w:rsidP="009F39A3">
            <w:pPr>
              <w:pStyle w:val="tv213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7B2159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Nodrošināt tiešsaistes formā sagatavotus standartizētus dokumentus iesniegšanai.</w:t>
            </w:r>
            <w:r w:rsidR="00221729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Klientam būs izvēles iespēja – vai nu izvēlēties vienkāršāko pakalpojumu ar standartizētiem dokumentiem vai </w:t>
            </w:r>
            <w:r w:rsidR="000D3ABF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sagatavot dokumentus patstāvīgi un pievienot tos e-pakalpojumā kā līdz šim. </w:t>
            </w:r>
          </w:p>
          <w:p w:rsidR="00A95B3D" w:rsidRDefault="00A95B3D" w:rsidP="004F466B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7B2159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Standartizēti dibināšanas dokumenti un dokumenti biežākajām izmaiņām tiks uzģenerēti Uzņēmumu reģistra tiešsaistes formā, kur varēs ierakstīt pēc savas izvēles tikai dažas maināmas ziņas, piemēram, statūto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s - valdes locekļu skaitu u.tml</w:t>
            </w:r>
            <w:r w:rsidRPr="007B2159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. Tiešsaistes formā tos varēs elektroniski arī parakstīt visas personas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, kurām tie jāparaksta</w:t>
            </w:r>
            <w:r w:rsidRPr="007B2159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. </w:t>
            </w:r>
          </w:p>
          <w:p w:rsidR="000E031E" w:rsidRPr="007B2159" w:rsidRDefault="000E031E" w:rsidP="004F466B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</w:tc>
      </w:tr>
      <w:tr w:rsidR="00A95B3D" w:rsidRPr="007B2159" w:rsidTr="009F39A3">
        <w:tc>
          <w:tcPr>
            <w:tcW w:w="2412" w:type="dxa"/>
            <w:shd w:val="clear" w:color="auto" w:fill="DBE5F1" w:themeFill="accent1" w:themeFillTint="33"/>
          </w:tcPr>
          <w:p w:rsidR="00A95B3D" w:rsidRPr="007B2159" w:rsidRDefault="00A95B3D" w:rsidP="009F3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159">
              <w:rPr>
                <w:rFonts w:cstheme="minorHAnsi"/>
                <w:sz w:val="20"/>
                <w:szCs w:val="20"/>
              </w:rPr>
              <w:t>Ieguvumi:</w:t>
            </w:r>
          </w:p>
        </w:tc>
        <w:tc>
          <w:tcPr>
            <w:tcW w:w="6802" w:type="dxa"/>
          </w:tcPr>
          <w:p w:rsidR="00A95B3D" w:rsidRPr="009A5E66" w:rsidRDefault="00A95B3D" w:rsidP="009F39A3">
            <w:pPr>
              <w:pStyle w:val="tv213"/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  <w:lang w:val="lv-LV"/>
              </w:rPr>
            </w:pPr>
            <w:r w:rsidRPr="009A5E66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1.Paātrinās reģistrācija. Lēmumu varēs saņemt jau 1 darbdienas laikā.</w:t>
            </w:r>
            <w:r w:rsidRPr="007B2159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</w:p>
          <w:p w:rsidR="00A95B3D" w:rsidRPr="007B2159" w:rsidRDefault="00A95B3D" w:rsidP="009F3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Dokumenti var tikt saģenerēti un piedāvāti parakstīšanai 2 valodās – latviešu valodā un angļu valodā vai arī, pēc pieejamiem resursiem – arī citās ES valodās. </w:t>
            </w:r>
          </w:p>
          <w:p w:rsidR="00A95B3D" w:rsidRPr="007B2159" w:rsidRDefault="00A95B3D" w:rsidP="009F39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5B3D" w:rsidRPr="007B2159" w:rsidTr="009F39A3">
        <w:tc>
          <w:tcPr>
            <w:tcW w:w="2412" w:type="dxa"/>
            <w:shd w:val="clear" w:color="auto" w:fill="DBE5F1" w:themeFill="accent1" w:themeFillTint="33"/>
          </w:tcPr>
          <w:p w:rsidR="00A95B3D" w:rsidRPr="007B2159" w:rsidRDefault="00A95B3D" w:rsidP="009F3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159">
              <w:rPr>
                <w:rFonts w:cstheme="minorHAnsi"/>
                <w:sz w:val="20"/>
                <w:szCs w:val="20"/>
              </w:rPr>
              <w:t>Problēmjautājumi:</w:t>
            </w:r>
          </w:p>
        </w:tc>
        <w:tc>
          <w:tcPr>
            <w:tcW w:w="6802" w:type="dxa"/>
          </w:tcPr>
          <w:p w:rsidR="009E053F" w:rsidRDefault="009E053F" w:rsidP="004F466B">
            <w:pPr>
              <w:pStyle w:val="Sarakstarindkop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Vai šāds pakalpojums nodrošināms tiešsaistes formā vai arī </w:t>
            </w:r>
            <w:r w:rsidR="00ED4EE4">
              <w:rPr>
                <w:rFonts w:cstheme="minorHAnsi"/>
                <w:sz w:val="20"/>
                <w:szCs w:val="20"/>
              </w:rPr>
              <w:t xml:space="preserve">dokumentu iesniegšanai būtu saglabājama </w:t>
            </w:r>
            <w:r>
              <w:rPr>
                <w:rFonts w:cstheme="minorHAnsi"/>
                <w:sz w:val="20"/>
                <w:szCs w:val="20"/>
              </w:rPr>
              <w:t>tiešsaistes formā un papīrā?</w:t>
            </w:r>
            <w:r w:rsidR="003872AD">
              <w:rPr>
                <w:rFonts w:cstheme="minorHAnsi"/>
                <w:sz w:val="20"/>
                <w:szCs w:val="20"/>
              </w:rPr>
              <w:t xml:space="preserve"> Vai šobrīd komersanti būtu gatavi pāriet uz dokumentu iesniegšanu tikai elektroniski?</w:t>
            </w:r>
          </w:p>
          <w:p w:rsidR="00A95B3D" w:rsidRDefault="00A95B3D" w:rsidP="004F466B">
            <w:pPr>
              <w:pStyle w:val="Sarakstarindkop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F466B">
              <w:rPr>
                <w:rFonts w:cstheme="minorHAnsi"/>
                <w:sz w:val="20"/>
                <w:szCs w:val="20"/>
              </w:rPr>
              <w:t xml:space="preserve">Paātrināta procedūra nebūs iespējama, ja pieteiktas sarežģītākas izmaiņas </w:t>
            </w:r>
            <w:r w:rsidR="000A4AA7" w:rsidRPr="004F466B">
              <w:rPr>
                <w:rFonts w:cstheme="minorHAnsi"/>
                <w:sz w:val="20"/>
                <w:szCs w:val="20"/>
              </w:rPr>
              <w:t>iepriekš reģistrētajās</w:t>
            </w:r>
            <w:r w:rsidRPr="004F466B">
              <w:rPr>
                <w:rFonts w:cstheme="minorHAnsi"/>
                <w:sz w:val="20"/>
                <w:szCs w:val="20"/>
              </w:rPr>
              <w:t xml:space="preserve"> ziņās. </w:t>
            </w:r>
          </w:p>
          <w:p w:rsidR="00D21ADB" w:rsidRPr="00D21ADB" w:rsidRDefault="00B56779" w:rsidP="004F466B">
            <w:pPr>
              <w:pStyle w:val="Sarakstarindkop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Vai ir nepieciešami grozījumi normatīvajos aktos, definējot atsevišķu pakalpojumu ar saīsinātiem termiņiem?  </w:t>
            </w:r>
          </w:p>
          <w:p w:rsidR="004F466B" w:rsidRPr="00D21ADB" w:rsidRDefault="00D21ADB" w:rsidP="004F466B">
            <w:pPr>
              <w:pStyle w:val="Sarakstarindkop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Vai par šāda pakalpojuma izmantošanu būtu nosakāma samazināta</w:t>
            </w:r>
            <w:r w:rsidR="004F466B">
              <w:rPr>
                <w:rFonts w:cstheme="minorHAnsi"/>
                <w:bCs/>
                <w:sz w:val="20"/>
                <w:szCs w:val="20"/>
              </w:rPr>
              <w:t xml:space="preserve"> valsts nodev</w:t>
            </w:r>
            <w:r>
              <w:rPr>
                <w:rFonts w:cstheme="minorHAnsi"/>
                <w:bCs/>
                <w:sz w:val="20"/>
                <w:szCs w:val="20"/>
              </w:rPr>
              <w:t xml:space="preserve">a (šobrīd e-pakalpojumam ir </w:t>
            </w:r>
            <w:r w:rsidR="004F466B">
              <w:rPr>
                <w:rFonts w:cstheme="minorHAnsi"/>
                <w:bCs/>
                <w:sz w:val="20"/>
                <w:szCs w:val="20"/>
              </w:rPr>
              <w:t>10% nodevas samazinājums).</w:t>
            </w:r>
          </w:p>
          <w:p w:rsidR="00D21ADB" w:rsidRPr="004F466B" w:rsidRDefault="004C42CD" w:rsidP="004F466B">
            <w:pPr>
              <w:pStyle w:val="Sarakstarindkop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Vai nepieciešams dokumentu paraugu</w:t>
            </w:r>
            <w:r w:rsidR="00053A77">
              <w:rPr>
                <w:rFonts w:cstheme="minorHAnsi"/>
                <w:sz w:val="20"/>
                <w:szCs w:val="20"/>
              </w:rPr>
              <w:t>s apstiprināt ar MK noteikumiem</w:t>
            </w:r>
          </w:p>
          <w:p w:rsidR="00A95B3D" w:rsidRPr="007B2159" w:rsidRDefault="00A95B3D" w:rsidP="009F39A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861B2" w:rsidRDefault="001861B2" w:rsidP="00A95B3D">
      <w:pPr>
        <w:jc w:val="center"/>
        <w:rPr>
          <w:b/>
        </w:rPr>
      </w:pPr>
    </w:p>
    <w:p w:rsidR="000E031E" w:rsidRDefault="000E031E" w:rsidP="00A95B3D">
      <w:pPr>
        <w:jc w:val="center"/>
        <w:rPr>
          <w:b/>
        </w:rPr>
      </w:pPr>
    </w:p>
    <w:p w:rsidR="000E031E" w:rsidRDefault="000E031E" w:rsidP="00A95B3D">
      <w:pPr>
        <w:jc w:val="center"/>
        <w:rPr>
          <w:b/>
        </w:rPr>
      </w:pPr>
    </w:p>
    <w:p w:rsidR="000E031E" w:rsidRDefault="000E031E" w:rsidP="00A95B3D">
      <w:pPr>
        <w:jc w:val="center"/>
        <w:rPr>
          <w:b/>
        </w:rPr>
      </w:pPr>
    </w:p>
    <w:p w:rsidR="000E031E" w:rsidRDefault="000E031E" w:rsidP="00A95B3D">
      <w:pPr>
        <w:jc w:val="center"/>
        <w:rPr>
          <w:b/>
        </w:rPr>
      </w:pPr>
    </w:p>
    <w:p w:rsidR="004E7FDF" w:rsidRPr="007B2159" w:rsidRDefault="009813DC" w:rsidP="004E7FDF">
      <w:pPr>
        <w:pStyle w:val="Sarakstarindkopa"/>
        <w:ind w:left="405"/>
        <w:jc w:val="center"/>
        <w:rPr>
          <w:b/>
        </w:rPr>
      </w:pPr>
      <w:r>
        <w:rPr>
          <w:b/>
        </w:rPr>
        <w:lastRenderedPageBreak/>
        <w:t>3</w:t>
      </w:r>
      <w:r w:rsidR="004E7FDF" w:rsidRPr="007B2159">
        <w:rPr>
          <w:b/>
        </w:rPr>
        <w:t>.</w:t>
      </w:r>
      <w:r w:rsidR="004E7FDF">
        <w:rPr>
          <w:b/>
        </w:rPr>
        <w:t>Reģistrācijas nodevu</w:t>
      </w:r>
      <w:r w:rsidR="007C71C5">
        <w:rPr>
          <w:b/>
        </w:rPr>
        <w:t xml:space="preserve"> apvienošana</w:t>
      </w:r>
    </w:p>
    <w:tbl>
      <w:tblPr>
        <w:tblStyle w:val="Reatabula"/>
        <w:tblW w:w="9214" w:type="dxa"/>
        <w:tblInd w:w="-45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412"/>
        <w:gridCol w:w="6802"/>
      </w:tblGrid>
      <w:tr w:rsidR="007C71C5" w:rsidRPr="00EA2DC2" w:rsidTr="00A14808">
        <w:tc>
          <w:tcPr>
            <w:tcW w:w="2412" w:type="dxa"/>
            <w:shd w:val="clear" w:color="auto" w:fill="DBE5F1" w:themeFill="accent1" w:themeFillTint="33"/>
          </w:tcPr>
          <w:p w:rsidR="007C71C5" w:rsidRPr="00EA2DC2" w:rsidRDefault="00B30E97" w:rsidP="00A148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2DC2">
              <w:rPr>
                <w:sz w:val="20"/>
                <w:szCs w:val="20"/>
              </w:rPr>
              <w:t>Pašreizējā situācija:</w:t>
            </w:r>
          </w:p>
        </w:tc>
        <w:tc>
          <w:tcPr>
            <w:tcW w:w="6802" w:type="dxa"/>
          </w:tcPr>
          <w:p w:rsidR="00B30E97" w:rsidRPr="00AF7034" w:rsidRDefault="00B30E97" w:rsidP="00AF703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AF7034">
              <w:rPr>
                <w:rFonts w:asciiTheme="minorHAnsi" w:hAnsiTheme="minorHAnsi"/>
                <w:b/>
                <w:sz w:val="20"/>
                <w:szCs w:val="20"/>
              </w:rPr>
              <w:t>1. POSMS</w:t>
            </w:r>
            <w:r w:rsidR="007E7D4D" w:rsidRPr="00AF7034">
              <w:rPr>
                <w:rFonts w:asciiTheme="minorHAnsi" w:hAnsiTheme="minorHAnsi"/>
                <w:b/>
                <w:sz w:val="20"/>
                <w:szCs w:val="20"/>
              </w:rPr>
              <w:t xml:space="preserve"> - </w:t>
            </w:r>
            <w:r w:rsidRPr="00AF703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E7D4D" w:rsidRPr="00AF7034">
              <w:rPr>
                <w:rFonts w:asciiTheme="minorHAnsi" w:hAnsiTheme="minorHAnsi"/>
                <w:b/>
                <w:sz w:val="20"/>
                <w:szCs w:val="20"/>
              </w:rPr>
              <w:t>Likvidācijas uzsākšana</w:t>
            </w:r>
          </w:p>
          <w:p w:rsidR="00B30E97" w:rsidRPr="00AF7034" w:rsidRDefault="00B30E97" w:rsidP="00AF703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AF7034">
              <w:rPr>
                <w:rStyle w:val="Izteiksmgs"/>
                <w:rFonts w:asciiTheme="minorHAnsi" w:hAnsiTheme="minorHAnsi"/>
                <w:b w:val="0"/>
                <w:sz w:val="20"/>
                <w:szCs w:val="20"/>
              </w:rPr>
              <w:t>Veidlapa:</w:t>
            </w:r>
            <w:r w:rsidRPr="00AF7034">
              <w:rPr>
                <w:rFonts w:asciiTheme="minorHAnsi" w:hAnsiTheme="minorHAnsi"/>
                <w:sz w:val="20"/>
                <w:szCs w:val="20"/>
              </w:rPr>
              <w:t xml:space="preserve"> 13. </w:t>
            </w:r>
            <w:r w:rsidRPr="00AF7034">
              <w:rPr>
                <w:rFonts w:asciiTheme="minorHAnsi" w:hAnsiTheme="minorHAnsi"/>
                <w:sz w:val="20"/>
                <w:szCs w:val="20"/>
              </w:rPr>
              <w:br/>
            </w:r>
            <w:r w:rsidRPr="00AF7034">
              <w:rPr>
                <w:rStyle w:val="Izteiksmgs"/>
                <w:rFonts w:asciiTheme="minorHAnsi" w:hAnsiTheme="minorHAnsi"/>
                <w:b w:val="0"/>
                <w:sz w:val="20"/>
                <w:szCs w:val="20"/>
              </w:rPr>
              <w:t>Valsts nodeva/ dokumentu izskatīšanas termiņš:</w:t>
            </w:r>
            <w:r w:rsidRPr="00AF7034">
              <w:rPr>
                <w:rFonts w:asciiTheme="minorHAnsi" w:hAnsiTheme="minorHAnsi"/>
                <w:sz w:val="20"/>
                <w:szCs w:val="20"/>
              </w:rPr>
              <w:t xml:space="preserve"> 14,23 </w:t>
            </w:r>
            <w:r w:rsidRPr="00AF7034">
              <w:rPr>
                <w:rStyle w:val="Izclums"/>
                <w:rFonts w:asciiTheme="minorHAnsi" w:hAnsiTheme="minorHAnsi"/>
                <w:sz w:val="20"/>
                <w:szCs w:val="20"/>
              </w:rPr>
              <w:t>euro</w:t>
            </w:r>
            <w:r w:rsidRPr="00AF7034">
              <w:rPr>
                <w:rFonts w:asciiTheme="minorHAnsi" w:hAnsiTheme="minorHAnsi"/>
                <w:sz w:val="20"/>
                <w:szCs w:val="20"/>
              </w:rPr>
              <w:t xml:space="preserve"> (10 Ls) / 3 darba dienas </w:t>
            </w:r>
            <w:r w:rsidRPr="00AF7034">
              <w:rPr>
                <w:rFonts w:asciiTheme="minorHAnsi" w:hAnsiTheme="minorHAnsi"/>
                <w:sz w:val="20"/>
                <w:szCs w:val="20"/>
              </w:rPr>
              <w:br/>
            </w:r>
          </w:p>
          <w:p w:rsidR="007E7D4D" w:rsidRPr="00AF7034" w:rsidRDefault="00EA2DC2" w:rsidP="00AF7034">
            <w:pPr>
              <w:rPr>
                <w:b/>
                <w:sz w:val="20"/>
                <w:szCs w:val="20"/>
              </w:rPr>
            </w:pPr>
            <w:r w:rsidRPr="00AF7034">
              <w:rPr>
                <w:b/>
                <w:sz w:val="20"/>
                <w:szCs w:val="20"/>
              </w:rPr>
              <w:t>2.</w:t>
            </w:r>
            <w:r w:rsidR="00053A77">
              <w:rPr>
                <w:b/>
                <w:sz w:val="20"/>
                <w:szCs w:val="20"/>
              </w:rPr>
              <w:t xml:space="preserve"> </w:t>
            </w:r>
            <w:r w:rsidR="00B30E97" w:rsidRPr="00AF7034">
              <w:rPr>
                <w:b/>
                <w:sz w:val="20"/>
                <w:szCs w:val="20"/>
              </w:rPr>
              <w:t>POSMS</w:t>
            </w:r>
            <w:r w:rsidR="007E7D4D" w:rsidRPr="00AF7034">
              <w:rPr>
                <w:b/>
                <w:sz w:val="20"/>
                <w:szCs w:val="20"/>
              </w:rPr>
              <w:t xml:space="preserve"> - Izslēgšana no reģistra </w:t>
            </w:r>
          </w:p>
          <w:p w:rsidR="00EA2DC2" w:rsidRPr="00AF7034" w:rsidRDefault="00EA2DC2" w:rsidP="00AF7034">
            <w:pPr>
              <w:rPr>
                <w:sz w:val="20"/>
                <w:szCs w:val="20"/>
              </w:rPr>
            </w:pPr>
          </w:p>
          <w:p w:rsidR="00EA2DC2" w:rsidRPr="00AF7034" w:rsidRDefault="00EA2DC2" w:rsidP="00AF703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AF7034">
              <w:rPr>
                <w:rStyle w:val="Izteiksmgs"/>
                <w:rFonts w:asciiTheme="minorHAnsi" w:hAnsiTheme="minorHAnsi"/>
                <w:b w:val="0"/>
                <w:sz w:val="20"/>
                <w:szCs w:val="20"/>
              </w:rPr>
              <w:t>Veidlapa:</w:t>
            </w:r>
            <w:r w:rsidRPr="00AF7034">
              <w:rPr>
                <w:rFonts w:asciiTheme="minorHAnsi" w:hAnsiTheme="minorHAnsi"/>
                <w:sz w:val="20"/>
                <w:szCs w:val="20"/>
              </w:rPr>
              <w:t xml:space="preserve"> 14. </w:t>
            </w:r>
            <w:r w:rsidRPr="00AF7034">
              <w:rPr>
                <w:rFonts w:asciiTheme="minorHAnsi" w:hAnsiTheme="minorHAnsi"/>
                <w:sz w:val="20"/>
                <w:szCs w:val="20"/>
              </w:rPr>
              <w:br/>
            </w:r>
            <w:r w:rsidRPr="00AF7034">
              <w:rPr>
                <w:rStyle w:val="Izteiksmgs"/>
                <w:rFonts w:asciiTheme="minorHAnsi" w:hAnsiTheme="minorHAnsi"/>
                <w:b w:val="0"/>
                <w:sz w:val="20"/>
                <w:szCs w:val="20"/>
              </w:rPr>
              <w:t>Valsts nodeva/ dokumentu izskatīšanas termiņš:</w:t>
            </w:r>
            <w:r w:rsidRPr="00AF7034">
              <w:rPr>
                <w:rFonts w:asciiTheme="minorHAnsi" w:hAnsiTheme="minorHAnsi"/>
                <w:sz w:val="20"/>
                <w:szCs w:val="20"/>
              </w:rPr>
              <w:t xml:space="preserve">14,23 </w:t>
            </w:r>
            <w:r w:rsidRPr="00AF7034">
              <w:rPr>
                <w:rStyle w:val="Izclums"/>
                <w:rFonts w:asciiTheme="minorHAnsi" w:hAnsiTheme="minorHAnsi"/>
                <w:sz w:val="20"/>
                <w:szCs w:val="20"/>
              </w:rPr>
              <w:t>euro</w:t>
            </w:r>
            <w:r w:rsidRPr="00AF7034">
              <w:rPr>
                <w:rFonts w:asciiTheme="minorHAnsi" w:hAnsiTheme="minorHAnsi"/>
                <w:sz w:val="20"/>
                <w:szCs w:val="20"/>
              </w:rPr>
              <w:t xml:space="preserve"> (10 Ls) / 3 darba dienas </w:t>
            </w:r>
          </w:p>
          <w:p w:rsidR="007C71C5" w:rsidRPr="00EA2DC2" w:rsidRDefault="00B30E97" w:rsidP="001E5D0E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EA2DC2">
              <w:rPr>
                <w:rFonts w:asciiTheme="minorHAnsi" w:hAnsiTheme="minorHAnsi"/>
                <w:sz w:val="20"/>
                <w:szCs w:val="20"/>
              </w:rPr>
              <w:t xml:space="preserve">Saskaņā ar </w:t>
            </w:r>
            <w:hyperlink r:id="rId7" w:tgtFrame="_blank" w:history="1">
              <w:r w:rsidRPr="00EA2DC2">
                <w:rPr>
                  <w:rStyle w:val="Hipersaite"/>
                  <w:rFonts w:asciiTheme="minorHAnsi" w:hAnsiTheme="minorHAnsi"/>
                  <w:sz w:val="20"/>
                  <w:szCs w:val="20"/>
                </w:rPr>
                <w:t>Komerclikuma 330.pantu</w:t>
              </w:r>
            </w:hyperlink>
            <w:r w:rsidRPr="00EA2DC2">
              <w:rPr>
                <w:rFonts w:asciiTheme="minorHAnsi" w:hAnsiTheme="minorHAnsi"/>
                <w:sz w:val="20"/>
                <w:szCs w:val="20"/>
              </w:rPr>
              <w:t xml:space="preserve"> - ne agrāk kā pēc 3 mēnešiem no dienas, kad publicēts paziņojums par sabiedrības darbības iz</w:t>
            </w:r>
            <w:r w:rsidR="001E5D0E">
              <w:rPr>
                <w:rFonts w:asciiTheme="minorHAnsi" w:hAnsiTheme="minorHAnsi"/>
                <w:sz w:val="20"/>
                <w:szCs w:val="20"/>
              </w:rPr>
              <w:t>beigšanu (324.panta pirmā daļa)</w:t>
            </w:r>
            <w:r w:rsidR="007E7D4D" w:rsidRPr="00EA2DC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C71C5" w:rsidRPr="00EA2DC2" w:rsidTr="00A14808">
        <w:tc>
          <w:tcPr>
            <w:tcW w:w="2412" w:type="dxa"/>
            <w:shd w:val="clear" w:color="auto" w:fill="DBE5F1" w:themeFill="accent1" w:themeFillTint="33"/>
          </w:tcPr>
          <w:p w:rsidR="007C71C5" w:rsidRPr="00EA2DC2" w:rsidRDefault="007C71C5" w:rsidP="00A14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2DC2">
              <w:rPr>
                <w:rFonts w:cstheme="minorHAnsi"/>
                <w:sz w:val="20"/>
                <w:szCs w:val="20"/>
              </w:rPr>
              <w:t>Priekšlikums:</w:t>
            </w:r>
          </w:p>
        </w:tc>
        <w:tc>
          <w:tcPr>
            <w:tcW w:w="6802" w:type="dxa"/>
          </w:tcPr>
          <w:p w:rsidR="007C71C5" w:rsidRPr="00EA2DC2" w:rsidRDefault="005E4D77" w:rsidP="00495B06">
            <w:pPr>
              <w:pStyle w:val="tv213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Apvienot valsts nodevu reģistrācijai ar valsts nodevu ieraksta izdarīšanai par tiesību subjekta</w:t>
            </w:r>
            <w:r w:rsidR="00053A77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likvidācijas uzsākšanu un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izslēgšanu no reģistra. </w:t>
            </w:r>
          </w:p>
          <w:p w:rsidR="00ED3C74" w:rsidRPr="00EA2DC2" w:rsidRDefault="00ED3C74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Iespējamie grozījumi</w:t>
            </w:r>
            <w:r w:rsidR="00495B06" w:rsidRPr="00EA2DC2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</w:t>
            </w:r>
            <w:r w:rsidR="00495B06"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Ministru kabineta</w:t>
            </w:r>
            <w:r w:rsidR="00495B06" w:rsidRPr="00EA2DC2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</w:t>
            </w:r>
            <w:r w:rsidR="00495B06"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2013.gada 17.decembra noteikumos Nr.1530 </w:t>
            </w:r>
            <w:r w:rsidR="00215DEC"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„Noteikumi par ierakstu izdarīšanas Uzņēmumu reģistra žurnālā un komercreģistrā, kā arī iesniedzamo dokumentu reģistrēšanas valsts nodevu” 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: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6. Par komersanta ierakstīšanu komercreģistrā tiek noteiktas šādas valsts nodevas likmes: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6.1.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individuālais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komersants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</w:t>
            </w:r>
            <w:r w:rsidR="00053A7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>60</w:t>
            </w:r>
            <w:r w:rsidR="00BA2C0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EA2DC2">
              <w:rPr>
                <w:rFonts w:asciiTheme="minorHAnsi" w:hAnsiTheme="minorHAnsi" w:cstheme="minorHAnsi"/>
                <w:bCs/>
                <w:strike/>
                <w:color w:val="FF0000"/>
                <w:sz w:val="20"/>
                <w:szCs w:val="20"/>
                <w:lang w:val="en-US"/>
              </w:rPr>
              <w:t xml:space="preserve">28,46 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euro;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6.2.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personālsabiedrība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</w:t>
            </w:r>
            <w:r w:rsidR="00007FD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>17</w:t>
            </w:r>
            <w:r w:rsidR="00BA2C0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07FD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>5</w:t>
            </w:r>
            <w:r w:rsidR="00442AC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EA2DC2">
              <w:rPr>
                <w:rFonts w:asciiTheme="minorHAnsi" w:hAnsiTheme="minorHAnsi" w:cstheme="minorHAnsi"/>
                <w:bCs/>
                <w:strike/>
                <w:color w:val="FF0000"/>
                <w:sz w:val="20"/>
                <w:szCs w:val="20"/>
                <w:lang w:val="en-US"/>
              </w:rPr>
              <w:t xml:space="preserve">142,29 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euro;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6.3.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sabiedrība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ar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ierobežotu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atbildību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</w:t>
            </w:r>
            <w:r w:rsidR="00007FD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>175</w:t>
            </w:r>
            <w:r w:rsidR="00442AC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EA2DC2">
              <w:rPr>
                <w:rFonts w:asciiTheme="minorHAnsi" w:hAnsiTheme="minorHAnsi" w:cstheme="minorHAnsi"/>
                <w:bCs/>
                <w:strike/>
                <w:color w:val="FF0000"/>
                <w:sz w:val="20"/>
                <w:szCs w:val="20"/>
                <w:lang w:val="en-US"/>
              </w:rPr>
              <w:t xml:space="preserve">142,29 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euro;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6.4.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akciju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sabiedrība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</w:t>
            </w:r>
            <w:r w:rsidR="002A525E" w:rsidRPr="00EA2DC2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>3</w:t>
            </w:r>
            <w:r w:rsidR="00007FD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>85</w:t>
            </w:r>
            <w:r w:rsidR="00BA2C0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EA2DC2">
              <w:rPr>
                <w:rFonts w:asciiTheme="minorHAnsi" w:hAnsiTheme="minorHAnsi" w:cstheme="minorHAnsi"/>
                <w:bCs/>
                <w:strike/>
                <w:color w:val="FF0000"/>
                <w:sz w:val="20"/>
                <w:szCs w:val="20"/>
                <w:lang w:val="en-US"/>
              </w:rPr>
              <w:t>355,72</w:t>
            </w:r>
            <w:r w:rsidRPr="00EA2DC2">
              <w:rPr>
                <w:rFonts w:asciiTheme="minorHAnsi" w:hAnsiTheme="minorHAnsi" w:cstheme="minorHAnsi"/>
                <w:bCs/>
                <w:strike/>
                <w:sz w:val="20"/>
                <w:szCs w:val="20"/>
                <w:lang w:val="en-US"/>
              </w:rPr>
              <w:t xml:space="preserve"> 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euro;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6.5.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Uzņēmumu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reģistrā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reģistrēts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uzņēmums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uzņēmējsabiedrība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vai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tā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filiāle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21,34 euro;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6.6.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cita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juridiskā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persona,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kurai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ar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likumu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ir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piešķirts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komersanta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statuss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– </w:t>
            </w:r>
            <w:r w:rsidR="00BA2C07" w:rsidRPr="00442AC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 xml:space="preserve">170 </w:t>
            </w:r>
            <w:r w:rsidRPr="00EA2DC2">
              <w:rPr>
                <w:rFonts w:asciiTheme="minorHAnsi" w:hAnsiTheme="minorHAnsi" w:cstheme="minorHAnsi"/>
                <w:bCs/>
                <w:strike/>
                <w:color w:val="FF0000"/>
                <w:sz w:val="20"/>
                <w:szCs w:val="20"/>
                <w:lang w:val="en-US"/>
              </w:rPr>
              <w:t xml:space="preserve">142,29 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euro;</w:t>
            </w: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495B06" w:rsidRPr="00EA2DC2" w:rsidRDefault="00495B06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6.7.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Komerclikuma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185.1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panta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pirmās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daļas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noteikumiem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atbilstoša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sabiedrība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ar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ierobežotu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atbildību</w:t>
            </w:r>
            <w:proofErr w:type="spellEnd"/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</w:t>
            </w:r>
            <w:r w:rsidR="00BA2C0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  <w:t xml:space="preserve">50 </w:t>
            </w:r>
            <w:r w:rsidRPr="00EA2DC2">
              <w:rPr>
                <w:rFonts w:asciiTheme="minorHAnsi" w:hAnsiTheme="minorHAnsi" w:cstheme="minorHAnsi"/>
                <w:bCs/>
                <w:strike/>
                <w:color w:val="FF0000"/>
                <w:sz w:val="20"/>
                <w:szCs w:val="20"/>
                <w:lang w:val="en-US"/>
              </w:rPr>
              <w:t xml:space="preserve">21,34 </w:t>
            </w: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euro.</w:t>
            </w:r>
          </w:p>
          <w:p w:rsidR="00B46BC0" w:rsidRPr="00EA2DC2" w:rsidRDefault="00B46BC0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B46BC0" w:rsidRPr="00EA2DC2" w:rsidRDefault="00B46BC0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[..]</w:t>
            </w:r>
          </w:p>
          <w:p w:rsidR="00B46BC0" w:rsidRPr="00EA2DC2" w:rsidRDefault="00B46BC0" w:rsidP="00495B06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17. Valsts nodeva nav jāmaksā par:</w:t>
            </w: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17.1. ieraksta grozīšanu Uzņēmumu reģistra žurnālā vai komercreģistrā, ja grozījums ir saistīts ar administratīvo teritoriju pārveidošanu, robežu vai nosaukuma maiņu, kā arī ar ielas nosaukuma vai ēkas numerācijas maiņu;</w:t>
            </w: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17.2. reģistrācijas ieraksta izdarīšanu Uzņēmumu reģistra žurnālā par uzņēmumu (uzņēmējsabiedrību), kura likvidācijas procesā likvidatora funkcijas pilda valsts iestāde;</w:t>
            </w: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17.3. ieraksta grozīšanu Uzņēmumu reģistra žurnālā vai komercreģistrā, ja ieraksts tiek izdarīts, pamatojoties uz tiesas nolēmumu;</w:t>
            </w:r>
          </w:p>
          <w:p w:rsidR="00B46BC0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B90E9F" w:rsidRPr="00EA2DC2" w:rsidRDefault="00B46BC0" w:rsidP="00B46BC0">
            <w:pPr>
              <w:pStyle w:val="tv213"/>
              <w:spacing w:before="0" w:beforeAutospacing="0" w:after="0" w:afterAutospacing="0"/>
              <w:jc w:val="both"/>
              <w:rPr>
                <w:ins w:id="1" w:author="Julija Lukjanova" w:date="2014-11-24T14:45:00Z"/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17.4. ierakstu Uzņēmumu reģistra žurnālā vai komercreģistrā, kas saistīts ar maksātnespējas procesu</w:t>
            </w:r>
            <w:ins w:id="2" w:author="Julija Lukjanova" w:date="2014-11-24T14:45:00Z">
              <w:r w:rsidR="00B90E9F" w:rsidRPr="00EA2DC2">
                <w:rPr>
                  <w:rFonts w:asciiTheme="minorHAnsi" w:hAnsiTheme="minorHAnsi" w:cstheme="minorHAnsi"/>
                  <w:bCs/>
                  <w:sz w:val="20"/>
                  <w:szCs w:val="20"/>
                  <w:lang w:val="lv-LV"/>
                </w:rPr>
                <w:t>;</w:t>
              </w:r>
            </w:ins>
          </w:p>
          <w:p w:rsidR="00B90E9F" w:rsidRPr="00EA2DC2" w:rsidRDefault="00B90E9F" w:rsidP="00B46BC0">
            <w:pPr>
              <w:pStyle w:val="tv213"/>
              <w:spacing w:before="0" w:beforeAutospacing="0" w:after="0" w:afterAutospacing="0"/>
              <w:jc w:val="both"/>
              <w:rPr>
                <w:ins w:id="3" w:author="Julija Lukjanova" w:date="2014-11-24T14:45:00Z"/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  <w:p w:rsidR="00ED3C74" w:rsidRPr="00EA2DC2" w:rsidRDefault="00597F8E" w:rsidP="00B46BC0">
            <w:pPr>
              <w:pStyle w:val="tv21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lv-LV"/>
              </w:rPr>
            </w:pPr>
            <w:r w:rsidRPr="00EA2DC2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lv-LV"/>
              </w:rPr>
              <w:t>17.5. ieraksta izdarīšanu komercreģistrā par komersanta izslēgšanu.</w:t>
            </w:r>
          </w:p>
          <w:p w:rsidR="00ED3C74" w:rsidRPr="00EA2DC2" w:rsidRDefault="00ED3C74" w:rsidP="005E4D77">
            <w:pPr>
              <w:pStyle w:val="tv213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</w:tc>
      </w:tr>
      <w:tr w:rsidR="007C71C5" w:rsidRPr="00EA2DC2" w:rsidTr="00A14808">
        <w:tc>
          <w:tcPr>
            <w:tcW w:w="2412" w:type="dxa"/>
            <w:shd w:val="clear" w:color="auto" w:fill="DBE5F1" w:themeFill="accent1" w:themeFillTint="33"/>
          </w:tcPr>
          <w:p w:rsidR="007C71C5" w:rsidRPr="00EA2DC2" w:rsidRDefault="007C71C5" w:rsidP="00A14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2DC2">
              <w:rPr>
                <w:rFonts w:cstheme="minorHAnsi"/>
                <w:sz w:val="20"/>
                <w:szCs w:val="20"/>
              </w:rPr>
              <w:lastRenderedPageBreak/>
              <w:t>Ieguvumi:</w:t>
            </w:r>
          </w:p>
        </w:tc>
        <w:tc>
          <w:tcPr>
            <w:tcW w:w="6802" w:type="dxa"/>
          </w:tcPr>
          <w:p w:rsidR="007C71C5" w:rsidRPr="00EA2DC2" w:rsidRDefault="00E03040" w:rsidP="00E03040">
            <w:pPr>
              <w:rPr>
                <w:rFonts w:cstheme="minorHAnsi"/>
                <w:sz w:val="20"/>
                <w:szCs w:val="20"/>
              </w:rPr>
            </w:pPr>
            <w:r w:rsidRPr="00EA2DC2">
              <w:rPr>
                <w:rFonts w:cstheme="minorHAnsi"/>
                <w:sz w:val="20"/>
                <w:szCs w:val="20"/>
              </w:rPr>
              <w:t>Tiks mazināts administratīvais slogs</w:t>
            </w:r>
            <w:r w:rsidR="00726047" w:rsidRPr="00EA2DC2">
              <w:rPr>
                <w:rFonts w:cstheme="minorHAnsi"/>
                <w:sz w:val="20"/>
                <w:szCs w:val="20"/>
              </w:rPr>
              <w:t xml:space="preserve"> likvidācijas procesā</w:t>
            </w:r>
            <w:r w:rsidRPr="00EA2DC2">
              <w:rPr>
                <w:rFonts w:cstheme="minorHAnsi"/>
                <w:sz w:val="20"/>
                <w:szCs w:val="20"/>
              </w:rPr>
              <w:t xml:space="preserve">, veicināta „neaktīvo” komersantu izslēgšana no reģistra. </w:t>
            </w:r>
          </w:p>
        </w:tc>
      </w:tr>
    </w:tbl>
    <w:p w:rsidR="009B7A7A" w:rsidRDefault="009362E4" w:rsidP="004E7FDF">
      <w:pPr>
        <w:jc w:val="center"/>
      </w:pPr>
      <w:r>
        <w:t xml:space="preserve"> </w:t>
      </w:r>
    </w:p>
    <w:p w:rsidR="009A5E66" w:rsidRPr="007B2159" w:rsidRDefault="009A5E66" w:rsidP="004E7FDF">
      <w:pPr>
        <w:jc w:val="center"/>
      </w:pPr>
      <w:r>
        <w:t xml:space="preserve"> </w:t>
      </w:r>
    </w:p>
    <w:sectPr w:rsidR="009A5E66" w:rsidRPr="007B2159" w:rsidSect="004B75CB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5CB" w:rsidRDefault="004B75CB" w:rsidP="004B75CB">
      <w:pPr>
        <w:spacing w:after="0" w:line="240" w:lineRule="auto"/>
      </w:pPr>
      <w:r>
        <w:separator/>
      </w:r>
    </w:p>
  </w:endnote>
  <w:endnote w:type="continuationSeparator" w:id="0">
    <w:p w:rsidR="004B75CB" w:rsidRDefault="004B75CB" w:rsidP="004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5CB" w:rsidRDefault="004B75CB" w:rsidP="004B75CB">
      <w:pPr>
        <w:spacing w:after="0" w:line="240" w:lineRule="auto"/>
      </w:pPr>
      <w:r>
        <w:separator/>
      </w:r>
    </w:p>
  </w:footnote>
  <w:footnote w:type="continuationSeparator" w:id="0">
    <w:p w:rsidR="004B75CB" w:rsidRDefault="004B75CB" w:rsidP="004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1601008"/>
      <w:docPartObj>
        <w:docPartGallery w:val="Page Numbers (Top of Page)"/>
        <w:docPartUnique/>
      </w:docPartObj>
    </w:sdtPr>
    <w:sdtEndPr/>
    <w:sdtContent>
      <w:p w:rsidR="004B75CB" w:rsidRDefault="004B75CB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D37">
          <w:rPr>
            <w:noProof/>
          </w:rPr>
          <w:t>4</w:t>
        </w:r>
        <w:r>
          <w:fldChar w:fldCharType="end"/>
        </w:r>
      </w:p>
    </w:sdtContent>
  </w:sdt>
  <w:p w:rsidR="004B75CB" w:rsidRDefault="004B75C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1E63"/>
    <w:multiLevelType w:val="hybridMultilevel"/>
    <w:tmpl w:val="06C054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C6D"/>
    <w:multiLevelType w:val="hybridMultilevel"/>
    <w:tmpl w:val="7A9E7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36D2"/>
    <w:multiLevelType w:val="hybridMultilevel"/>
    <w:tmpl w:val="1472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57F7"/>
    <w:multiLevelType w:val="hybridMultilevel"/>
    <w:tmpl w:val="4914EF5E"/>
    <w:lvl w:ilvl="0" w:tplc="964C5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7B33"/>
    <w:multiLevelType w:val="hybridMultilevel"/>
    <w:tmpl w:val="FC72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871"/>
    <w:multiLevelType w:val="multilevel"/>
    <w:tmpl w:val="5B9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75F8E"/>
    <w:multiLevelType w:val="hybridMultilevel"/>
    <w:tmpl w:val="22F67B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5CA3"/>
    <w:multiLevelType w:val="hybridMultilevel"/>
    <w:tmpl w:val="E8A6C4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C0F2C"/>
    <w:multiLevelType w:val="hybridMultilevel"/>
    <w:tmpl w:val="A18C0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350E0"/>
    <w:multiLevelType w:val="hybridMultilevel"/>
    <w:tmpl w:val="A44A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17ABD"/>
    <w:multiLevelType w:val="hybridMultilevel"/>
    <w:tmpl w:val="8EEC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CC6"/>
    <w:multiLevelType w:val="hybridMultilevel"/>
    <w:tmpl w:val="5E4295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42209"/>
    <w:multiLevelType w:val="hybridMultilevel"/>
    <w:tmpl w:val="F4924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42792"/>
    <w:multiLevelType w:val="hybridMultilevel"/>
    <w:tmpl w:val="7842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5524"/>
    <w:multiLevelType w:val="hybridMultilevel"/>
    <w:tmpl w:val="94725D94"/>
    <w:lvl w:ilvl="0" w:tplc="7F369E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BCF15A9"/>
    <w:multiLevelType w:val="hybridMultilevel"/>
    <w:tmpl w:val="5C26929E"/>
    <w:lvl w:ilvl="0" w:tplc="BF9A0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15"/>
  </w:num>
  <w:num w:numId="9">
    <w:abstractNumId w:val="14"/>
  </w:num>
  <w:num w:numId="10">
    <w:abstractNumId w:val="6"/>
  </w:num>
  <w:num w:numId="11">
    <w:abstractNumId w:val="12"/>
  </w:num>
  <w:num w:numId="12">
    <w:abstractNumId w:val="0"/>
  </w:num>
  <w:num w:numId="13">
    <w:abstractNumId w:val="7"/>
  </w:num>
  <w:num w:numId="14">
    <w:abstractNumId w:val="1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59"/>
    <w:rsid w:val="00000E78"/>
    <w:rsid w:val="00004E66"/>
    <w:rsid w:val="00007FD5"/>
    <w:rsid w:val="000202AC"/>
    <w:rsid w:val="00033112"/>
    <w:rsid w:val="00036062"/>
    <w:rsid w:val="00051DDE"/>
    <w:rsid w:val="00053A77"/>
    <w:rsid w:val="0005449F"/>
    <w:rsid w:val="000774C0"/>
    <w:rsid w:val="00077812"/>
    <w:rsid w:val="00077E3F"/>
    <w:rsid w:val="00080859"/>
    <w:rsid w:val="00082E7B"/>
    <w:rsid w:val="00086D5E"/>
    <w:rsid w:val="000A4AA7"/>
    <w:rsid w:val="000B451B"/>
    <w:rsid w:val="000C00B0"/>
    <w:rsid w:val="000C5CF9"/>
    <w:rsid w:val="000D0FA6"/>
    <w:rsid w:val="000D294C"/>
    <w:rsid w:val="000D3ABF"/>
    <w:rsid w:val="000E031E"/>
    <w:rsid w:val="000E5535"/>
    <w:rsid w:val="000F34D5"/>
    <w:rsid w:val="000F4CDB"/>
    <w:rsid w:val="000F4FFA"/>
    <w:rsid w:val="000F6DB6"/>
    <w:rsid w:val="001108B8"/>
    <w:rsid w:val="00113931"/>
    <w:rsid w:val="001141DD"/>
    <w:rsid w:val="001166A8"/>
    <w:rsid w:val="00117AFE"/>
    <w:rsid w:val="00133866"/>
    <w:rsid w:val="00133F6D"/>
    <w:rsid w:val="001373F1"/>
    <w:rsid w:val="001443E9"/>
    <w:rsid w:val="00165040"/>
    <w:rsid w:val="00165E80"/>
    <w:rsid w:val="00172B50"/>
    <w:rsid w:val="00177D8E"/>
    <w:rsid w:val="001806D7"/>
    <w:rsid w:val="001861B2"/>
    <w:rsid w:val="00191E19"/>
    <w:rsid w:val="001B2CAD"/>
    <w:rsid w:val="001C2C7A"/>
    <w:rsid w:val="001E5D0E"/>
    <w:rsid w:val="00203CE5"/>
    <w:rsid w:val="00215DEC"/>
    <w:rsid w:val="00221729"/>
    <w:rsid w:val="0023751E"/>
    <w:rsid w:val="00264B32"/>
    <w:rsid w:val="00283BA6"/>
    <w:rsid w:val="00286634"/>
    <w:rsid w:val="00290092"/>
    <w:rsid w:val="002975B8"/>
    <w:rsid w:val="002A525E"/>
    <w:rsid w:val="002C372B"/>
    <w:rsid w:val="002C5DCF"/>
    <w:rsid w:val="002D2B97"/>
    <w:rsid w:val="002D60B8"/>
    <w:rsid w:val="002E4953"/>
    <w:rsid w:val="002F31F7"/>
    <w:rsid w:val="00310967"/>
    <w:rsid w:val="00314A6B"/>
    <w:rsid w:val="00346295"/>
    <w:rsid w:val="00354F94"/>
    <w:rsid w:val="00381AC1"/>
    <w:rsid w:val="003872AD"/>
    <w:rsid w:val="00390D9D"/>
    <w:rsid w:val="00391157"/>
    <w:rsid w:val="003911D5"/>
    <w:rsid w:val="00391474"/>
    <w:rsid w:val="00393D0D"/>
    <w:rsid w:val="00397A40"/>
    <w:rsid w:val="003A530E"/>
    <w:rsid w:val="003A660C"/>
    <w:rsid w:val="003C419B"/>
    <w:rsid w:val="003D6DF5"/>
    <w:rsid w:val="003D7019"/>
    <w:rsid w:val="003E0C77"/>
    <w:rsid w:val="003F6105"/>
    <w:rsid w:val="003F7339"/>
    <w:rsid w:val="00415555"/>
    <w:rsid w:val="004177EA"/>
    <w:rsid w:val="004217C0"/>
    <w:rsid w:val="0043354A"/>
    <w:rsid w:val="00437F50"/>
    <w:rsid w:val="00442AC5"/>
    <w:rsid w:val="00463257"/>
    <w:rsid w:val="00473179"/>
    <w:rsid w:val="004769C0"/>
    <w:rsid w:val="004844CC"/>
    <w:rsid w:val="00486535"/>
    <w:rsid w:val="00495B06"/>
    <w:rsid w:val="004A6868"/>
    <w:rsid w:val="004B1880"/>
    <w:rsid w:val="004B5430"/>
    <w:rsid w:val="004B75CB"/>
    <w:rsid w:val="004C42CD"/>
    <w:rsid w:val="004E7FDF"/>
    <w:rsid w:val="004F2259"/>
    <w:rsid w:val="004F466B"/>
    <w:rsid w:val="00501589"/>
    <w:rsid w:val="00502A9D"/>
    <w:rsid w:val="00511761"/>
    <w:rsid w:val="00514888"/>
    <w:rsid w:val="005401C1"/>
    <w:rsid w:val="0056152D"/>
    <w:rsid w:val="005730B5"/>
    <w:rsid w:val="00585193"/>
    <w:rsid w:val="0058782D"/>
    <w:rsid w:val="00597F8E"/>
    <w:rsid w:val="005A1608"/>
    <w:rsid w:val="005A3BD3"/>
    <w:rsid w:val="005B1D89"/>
    <w:rsid w:val="005B4002"/>
    <w:rsid w:val="005C6BC0"/>
    <w:rsid w:val="005D6848"/>
    <w:rsid w:val="005D6BE4"/>
    <w:rsid w:val="005D7966"/>
    <w:rsid w:val="005E4D77"/>
    <w:rsid w:val="005F5A06"/>
    <w:rsid w:val="005F77B7"/>
    <w:rsid w:val="005F78D8"/>
    <w:rsid w:val="005F7D0D"/>
    <w:rsid w:val="00600DA7"/>
    <w:rsid w:val="00603F29"/>
    <w:rsid w:val="00607580"/>
    <w:rsid w:val="00621C21"/>
    <w:rsid w:val="00624C78"/>
    <w:rsid w:val="006266CF"/>
    <w:rsid w:val="006318CE"/>
    <w:rsid w:val="006335E8"/>
    <w:rsid w:val="0063591C"/>
    <w:rsid w:val="00641789"/>
    <w:rsid w:val="00643BE1"/>
    <w:rsid w:val="00644C21"/>
    <w:rsid w:val="00645EA9"/>
    <w:rsid w:val="00660DD5"/>
    <w:rsid w:val="006841DC"/>
    <w:rsid w:val="00685604"/>
    <w:rsid w:val="00686769"/>
    <w:rsid w:val="00687903"/>
    <w:rsid w:val="00691C83"/>
    <w:rsid w:val="006A0899"/>
    <w:rsid w:val="006A0DF6"/>
    <w:rsid w:val="006A5704"/>
    <w:rsid w:val="006B25BD"/>
    <w:rsid w:val="006B47A4"/>
    <w:rsid w:val="006B79E8"/>
    <w:rsid w:val="006D01E9"/>
    <w:rsid w:val="006D28DD"/>
    <w:rsid w:val="006F3981"/>
    <w:rsid w:val="006F45A8"/>
    <w:rsid w:val="00705282"/>
    <w:rsid w:val="00726047"/>
    <w:rsid w:val="00733265"/>
    <w:rsid w:val="007418D5"/>
    <w:rsid w:val="00747556"/>
    <w:rsid w:val="00747791"/>
    <w:rsid w:val="00766585"/>
    <w:rsid w:val="0079113F"/>
    <w:rsid w:val="007917CF"/>
    <w:rsid w:val="00792A24"/>
    <w:rsid w:val="00793647"/>
    <w:rsid w:val="007B2159"/>
    <w:rsid w:val="007B5D20"/>
    <w:rsid w:val="007C0403"/>
    <w:rsid w:val="007C19E1"/>
    <w:rsid w:val="007C71C5"/>
    <w:rsid w:val="007D6D71"/>
    <w:rsid w:val="007E6428"/>
    <w:rsid w:val="007E7D4D"/>
    <w:rsid w:val="007F3C08"/>
    <w:rsid w:val="007F7301"/>
    <w:rsid w:val="00820442"/>
    <w:rsid w:val="00820DDB"/>
    <w:rsid w:val="0082719F"/>
    <w:rsid w:val="008271FF"/>
    <w:rsid w:val="00834D53"/>
    <w:rsid w:val="00835F5C"/>
    <w:rsid w:val="0084035C"/>
    <w:rsid w:val="00841263"/>
    <w:rsid w:val="0085530D"/>
    <w:rsid w:val="0085596E"/>
    <w:rsid w:val="00865D37"/>
    <w:rsid w:val="0086691A"/>
    <w:rsid w:val="0088078F"/>
    <w:rsid w:val="008859C8"/>
    <w:rsid w:val="008A42D8"/>
    <w:rsid w:val="008A60AA"/>
    <w:rsid w:val="008A7C21"/>
    <w:rsid w:val="008B1F22"/>
    <w:rsid w:val="008B43B7"/>
    <w:rsid w:val="008C639B"/>
    <w:rsid w:val="008C7E17"/>
    <w:rsid w:val="008D1A03"/>
    <w:rsid w:val="008D687C"/>
    <w:rsid w:val="009063A7"/>
    <w:rsid w:val="00907479"/>
    <w:rsid w:val="00912F2C"/>
    <w:rsid w:val="00914EBA"/>
    <w:rsid w:val="009263F2"/>
    <w:rsid w:val="009362E4"/>
    <w:rsid w:val="00941768"/>
    <w:rsid w:val="00946211"/>
    <w:rsid w:val="00950426"/>
    <w:rsid w:val="00964BA0"/>
    <w:rsid w:val="00964C2A"/>
    <w:rsid w:val="009813DC"/>
    <w:rsid w:val="009833B3"/>
    <w:rsid w:val="0098570C"/>
    <w:rsid w:val="00997D59"/>
    <w:rsid w:val="009A4033"/>
    <w:rsid w:val="009A5E66"/>
    <w:rsid w:val="009B0B0F"/>
    <w:rsid w:val="009B7A7A"/>
    <w:rsid w:val="009E053F"/>
    <w:rsid w:val="009E5941"/>
    <w:rsid w:val="009E640E"/>
    <w:rsid w:val="00A02398"/>
    <w:rsid w:val="00A05FA0"/>
    <w:rsid w:val="00A13059"/>
    <w:rsid w:val="00A147D2"/>
    <w:rsid w:val="00A23087"/>
    <w:rsid w:val="00A31D8C"/>
    <w:rsid w:val="00A91CBE"/>
    <w:rsid w:val="00A9317C"/>
    <w:rsid w:val="00A95B3D"/>
    <w:rsid w:val="00AD04E9"/>
    <w:rsid w:val="00AE660A"/>
    <w:rsid w:val="00AE7842"/>
    <w:rsid w:val="00AF2FB4"/>
    <w:rsid w:val="00AF6229"/>
    <w:rsid w:val="00AF7034"/>
    <w:rsid w:val="00AF7A85"/>
    <w:rsid w:val="00B009C1"/>
    <w:rsid w:val="00B14DD5"/>
    <w:rsid w:val="00B2192A"/>
    <w:rsid w:val="00B30E97"/>
    <w:rsid w:val="00B328EA"/>
    <w:rsid w:val="00B40B5A"/>
    <w:rsid w:val="00B4555E"/>
    <w:rsid w:val="00B46BC0"/>
    <w:rsid w:val="00B52AF1"/>
    <w:rsid w:val="00B532AC"/>
    <w:rsid w:val="00B56779"/>
    <w:rsid w:val="00B632A4"/>
    <w:rsid w:val="00B70254"/>
    <w:rsid w:val="00B72102"/>
    <w:rsid w:val="00B72713"/>
    <w:rsid w:val="00B90E9F"/>
    <w:rsid w:val="00B93334"/>
    <w:rsid w:val="00B97BEC"/>
    <w:rsid w:val="00BA28E7"/>
    <w:rsid w:val="00BA2C07"/>
    <w:rsid w:val="00BA5FB7"/>
    <w:rsid w:val="00BB0057"/>
    <w:rsid w:val="00BB4C88"/>
    <w:rsid w:val="00BB743A"/>
    <w:rsid w:val="00BC1F4B"/>
    <w:rsid w:val="00BD45EE"/>
    <w:rsid w:val="00BF00D0"/>
    <w:rsid w:val="00BF08C0"/>
    <w:rsid w:val="00BF0947"/>
    <w:rsid w:val="00C00168"/>
    <w:rsid w:val="00C02347"/>
    <w:rsid w:val="00C07490"/>
    <w:rsid w:val="00C20140"/>
    <w:rsid w:val="00C537B4"/>
    <w:rsid w:val="00C617B2"/>
    <w:rsid w:val="00C749B5"/>
    <w:rsid w:val="00C835A6"/>
    <w:rsid w:val="00C83FD3"/>
    <w:rsid w:val="00C86B4E"/>
    <w:rsid w:val="00C944C3"/>
    <w:rsid w:val="00C96736"/>
    <w:rsid w:val="00CC1778"/>
    <w:rsid w:val="00CD3CAF"/>
    <w:rsid w:val="00CF7BFF"/>
    <w:rsid w:val="00D01C66"/>
    <w:rsid w:val="00D178A6"/>
    <w:rsid w:val="00D210B9"/>
    <w:rsid w:val="00D21ADB"/>
    <w:rsid w:val="00D522A4"/>
    <w:rsid w:val="00D55F7A"/>
    <w:rsid w:val="00D730F5"/>
    <w:rsid w:val="00D851A1"/>
    <w:rsid w:val="00D95EA5"/>
    <w:rsid w:val="00DA3D02"/>
    <w:rsid w:val="00DA6721"/>
    <w:rsid w:val="00DB5001"/>
    <w:rsid w:val="00DC2EE6"/>
    <w:rsid w:val="00DE2697"/>
    <w:rsid w:val="00DF2C67"/>
    <w:rsid w:val="00DF3ABF"/>
    <w:rsid w:val="00E03040"/>
    <w:rsid w:val="00E04C24"/>
    <w:rsid w:val="00E11C06"/>
    <w:rsid w:val="00E1504D"/>
    <w:rsid w:val="00E179B9"/>
    <w:rsid w:val="00E22DD4"/>
    <w:rsid w:val="00E279B9"/>
    <w:rsid w:val="00E30356"/>
    <w:rsid w:val="00E32286"/>
    <w:rsid w:val="00E44363"/>
    <w:rsid w:val="00E51C3F"/>
    <w:rsid w:val="00E563C3"/>
    <w:rsid w:val="00E85704"/>
    <w:rsid w:val="00EA2DC2"/>
    <w:rsid w:val="00EA441B"/>
    <w:rsid w:val="00EB6544"/>
    <w:rsid w:val="00ED2153"/>
    <w:rsid w:val="00ED3C74"/>
    <w:rsid w:val="00ED4EE4"/>
    <w:rsid w:val="00EE2AE4"/>
    <w:rsid w:val="00EE421A"/>
    <w:rsid w:val="00EF6BE0"/>
    <w:rsid w:val="00F00DA9"/>
    <w:rsid w:val="00F16899"/>
    <w:rsid w:val="00F177B6"/>
    <w:rsid w:val="00F222BF"/>
    <w:rsid w:val="00F36B9F"/>
    <w:rsid w:val="00F4615D"/>
    <w:rsid w:val="00F517F5"/>
    <w:rsid w:val="00F54C66"/>
    <w:rsid w:val="00F92AEC"/>
    <w:rsid w:val="00FB6924"/>
    <w:rsid w:val="00FB69A4"/>
    <w:rsid w:val="00FD4F06"/>
    <w:rsid w:val="00FD580E"/>
    <w:rsid w:val="00FD592D"/>
    <w:rsid w:val="00FF3199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A03-BCF9-4E8E-83B7-C8012ED5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3059"/>
    <w:pPr>
      <w:ind w:left="720"/>
      <w:contextualSpacing/>
    </w:pPr>
  </w:style>
  <w:style w:type="table" w:styleId="Reatabula">
    <w:name w:val="Table Grid"/>
    <w:basedOn w:val="Parastatabula"/>
    <w:uiPriority w:val="59"/>
    <w:rsid w:val="00A1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3A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Vidjsreis2izclums5">
    <w:name w:val="Medium Grid 2 Accent 5"/>
    <w:basedOn w:val="Parastatabula"/>
    <w:uiPriority w:val="68"/>
    <w:rsid w:val="00D55F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aisnojumsizclums5">
    <w:name w:val="Light Shading Accent 5"/>
    <w:basedOn w:val="Parastatabula"/>
    <w:uiPriority w:val="60"/>
    <w:rsid w:val="00D55F7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Светлая заливка - Акцент 11"/>
    <w:basedOn w:val="Parastatabula"/>
    <w:uiPriority w:val="60"/>
    <w:rsid w:val="00D55F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djssaraksts2izclums1">
    <w:name w:val="Medium List 2 Accent 1"/>
    <w:basedOn w:val="Parastatabula"/>
    <w:uiPriority w:val="66"/>
    <w:rsid w:val="00D55F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izclums1">
    <w:name w:val="Medium Grid 1 Accent 1"/>
    <w:basedOn w:val="Parastatabula"/>
    <w:uiPriority w:val="67"/>
    <w:rsid w:val="00D55F7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-11">
    <w:name w:val="Средний список 1 - Акцент 11"/>
    <w:basedOn w:val="Parastatabula"/>
    <w:uiPriority w:val="65"/>
    <w:rsid w:val="00D55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rsainsreisizclums1">
    <w:name w:val="Colorful Grid Accent 1"/>
    <w:basedOn w:val="Parastatabula"/>
    <w:uiPriority w:val="73"/>
    <w:rsid w:val="00D55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2izclums1">
    <w:name w:val="Medium Grid 2 Accent 1"/>
    <w:basedOn w:val="Parastatabula"/>
    <w:uiPriority w:val="68"/>
    <w:rsid w:val="00D55F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saite">
    <w:name w:val="Hyperlink"/>
    <w:basedOn w:val="Noklusjumarindkopasfonts"/>
    <w:uiPriority w:val="99"/>
    <w:unhideWhenUsed/>
    <w:rsid w:val="006F3981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F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77B7"/>
    <w:rPr>
      <w:rFonts w:ascii="Tahoma" w:hAnsi="Tahoma" w:cs="Tahoma"/>
      <w:sz w:val="16"/>
      <w:szCs w:val="16"/>
    </w:rPr>
  </w:style>
  <w:style w:type="table" w:styleId="Vidjsreis2izclums3">
    <w:name w:val="Medium Grid 2 Accent 3"/>
    <w:basedOn w:val="Parastatabula"/>
    <w:uiPriority w:val="68"/>
    <w:rsid w:val="0099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74755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4755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4755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475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47556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rsid w:val="00E303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E3035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Char">
    <w:name w:val="Char Char"/>
    <w:basedOn w:val="Parasts"/>
    <w:rsid w:val="00E303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5401C1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B7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B75CB"/>
  </w:style>
  <w:style w:type="paragraph" w:styleId="Paraststmeklis">
    <w:name w:val="Normal (Web)"/>
    <w:basedOn w:val="Parasts"/>
    <w:uiPriority w:val="99"/>
    <w:unhideWhenUsed/>
    <w:rsid w:val="00B3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B30E97"/>
    <w:rPr>
      <w:b/>
      <w:bCs/>
    </w:rPr>
  </w:style>
  <w:style w:type="character" w:styleId="Izclums">
    <w:name w:val="Emphasis"/>
    <w:basedOn w:val="Noklusjumarindkopasfonts"/>
    <w:uiPriority w:val="20"/>
    <w:qFormat/>
    <w:rsid w:val="00B30E97"/>
    <w:rPr>
      <w:i/>
      <w:iCs/>
    </w:rPr>
  </w:style>
  <w:style w:type="paragraph" w:customStyle="1" w:styleId="red">
    <w:name w:val="red"/>
    <w:basedOn w:val="Parasts"/>
    <w:rsid w:val="00B3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F7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kumi.lv/doc.php?id=54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4515</Words>
  <Characters>2575</Characters>
  <Application>Microsoft Office Word</Application>
  <DocSecurity>4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Baiba Danovska</cp:lastModifiedBy>
  <cp:revision>2</cp:revision>
  <cp:lastPrinted>2014-11-24T13:27:00Z</cp:lastPrinted>
  <dcterms:created xsi:type="dcterms:W3CDTF">2017-07-27T08:45:00Z</dcterms:created>
  <dcterms:modified xsi:type="dcterms:W3CDTF">2017-07-27T08:45:00Z</dcterms:modified>
</cp:coreProperties>
</file>